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6C47D" w14:textId="7DD521D1" w:rsidR="00CD58EF" w:rsidRDefault="00DD17A9" w:rsidP="007523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rPr>
      </w:pPr>
      <w:r w:rsidRPr="00722CB0">
        <w:rPr>
          <w:rFonts w:ascii="Arial" w:hAnsi="Arial" w:cs="Arial"/>
          <w:b/>
          <w:bCs/>
          <w:color w:val="000000"/>
        </w:rPr>
        <w:t xml:space="preserve">Obchodní podmínky společnosti </w:t>
      </w:r>
      <w:r w:rsidR="00722CB0" w:rsidRPr="00722CB0">
        <w:rPr>
          <w:rFonts w:ascii="Arial" w:hAnsi="Arial" w:cs="Arial"/>
          <w:b/>
          <w:bCs/>
          <w:color w:val="000000"/>
        </w:rPr>
        <w:t>Monetix s.r.o.</w:t>
      </w:r>
      <w:r w:rsidRPr="00722CB0">
        <w:rPr>
          <w:rFonts w:ascii="Arial" w:hAnsi="Arial" w:cs="Arial"/>
          <w:b/>
          <w:bCs/>
          <w:color w:val="000000"/>
        </w:rPr>
        <w:t xml:space="preserve"> pro poskytování podnikatelských úvěrů</w:t>
      </w:r>
    </w:p>
    <w:p w14:paraId="6CE482EB" w14:textId="77777777" w:rsidR="00752315" w:rsidRPr="00752315" w:rsidRDefault="00752315" w:rsidP="007523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14:paraId="190A4C7E" w14:textId="5055BADE" w:rsidR="000175DB" w:rsidRPr="00722CB0" w:rsidRDefault="000175DB" w:rsidP="000175DB">
      <w:pPr>
        <w:pStyle w:val="FRPH1"/>
      </w:pPr>
      <w:bookmarkStart w:id="0" w:name="_Toc197533360"/>
      <w:r>
        <w:t>Úvodní ustanovení</w:t>
      </w:r>
      <w:bookmarkEnd w:id="0"/>
    </w:p>
    <w:p w14:paraId="5BB3CBF0" w14:textId="4F2F5F7F" w:rsidR="003A695D" w:rsidRDefault="003A695D" w:rsidP="008D49A6">
      <w:pPr>
        <w:pStyle w:val="FRPvh2"/>
      </w:pPr>
      <w:r>
        <w:t>Tyto Obchodní podmínky vydává společnost Monetix s.r.o</w:t>
      </w:r>
      <w:r w:rsidRPr="00722CB0">
        <w:t>.</w:t>
      </w:r>
      <w:r>
        <w:t xml:space="preserve">, se </w:t>
      </w:r>
      <w:r w:rsidRPr="00722CB0">
        <w:t xml:space="preserve">sídlem </w:t>
      </w:r>
      <w:r w:rsidRPr="00617A89">
        <w:t>Na Zatlance 3283/10, 150 00 Praha 5 – Smíchov</w:t>
      </w:r>
      <w:r>
        <w:t xml:space="preserve">, </w:t>
      </w:r>
      <w:r w:rsidRPr="00617A89">
        <w:t>IČO:</w:t>
      </w:r>
      <w:r>
        <w:t xml:space="preserve"> </w:t>
      </w:r>
      <w:r w:rsidRPr="00617A89">
        <w:t>191 83</w:t>
      </w:r>
      <w:r>
        <w:t> </w:t>
      </w:r>
      <w:r w:rsidRPr="00617A89">
        <w:t>127, zapsaná v obchodním rejstříku vedeném u Městského soudu v Praze, oddíl C, vložka 382678</w:t>
      </w:r>
      <w:r>
        <w:t>.</w:t>
      </w:r>
    </w:p>
    <w:p w14:paraId="5E1F0C01" w14:textId="2A6ABBCF" w:rsidR="008D49A6" w:rsidRDefault="008D49A6" w:rsidP="008D49A6">
      <w:pPr>
        <w:pStyle w:val="FRPvh2"/>
      </w:pPr>
      <w:r>
        <w:t>Účelem těchto</w:t>
      </w:r>
      <w:r w:rsidR="002331FB" w:rsidRPr="000175DB">
        <w:t xml:space="preserve"> </w:t>
      </w:r>
      <w:r w:rsidR="00640117">
        <w:t>Obchodních podmínek</w:t>
      </w:r>
      <w:r w:rsidR="002331FB" w:rsidRPr="000175DB">
        <w:t xml:space="preserve"> </w:t>
      </w:r>
      <w:r>
        <w:t>je úprava</w:t>
      </w:r>
      <w:r w:rsidR="002331FB" w:rsidRPr="000175DB">
        <w:t xml:space="preserve"> podmín</w:t>
      </w:r>
      <w:r>
        <w:t>ek</w:t>
      </w:r>
      <w:r w:rsidR="002331FB" w:rsidRPr="000175DB">
        <w:t xml:space="preserve"> poskytování Úvěru a </w:t>
      </w:r>
      <w:r>
        <w:t>stanovení vzájemných práv a povinnosti Úvěrujícího a Úvěrovaného.</w:t>
      </w:r>
    </w:p>
    <w:p w14:paraId="044A7480" w14:textId="4D9988C6" w:rsidR="002331FB" w:rsidRDefault="00325F0A" w:rsidP="008D49A6">
      <w:pPr>
        <w:pStyle w:val="FRPvh2"/>
      </w:pPr>
      <w:r>
        <w:t xml:space="preserve">Tyto </w:t>
      </w:r>
      <w:r w:rsidR="008D49A6">
        <w:t xml:space="preserve">Obchodní podmínky </w:t>
      </w:r>
      <w:r w:rsidR="002331FB" w:rsidRPr="000175DB">
        <w:t xml:space="preserve">tvoří nedílnou součást </w:t>
      </w:r>
      <w:r w:rsidR="00CD58EF">
        <w:t>Smlouvy.</w:t>
      </w:r>
    </w:p>
    <w:p w14:paraId="0A59F824" w14:textId="0D901ED0" w:rsidR="00D40A90" w:rsidRDefault="00FE76FA" w:rsidP="00D40A90">
      <w:pPr>
        <w:pStyle w:val="FRPvh2"/>
      </w:pPr>
      <w:r>
        <w:t xml:space="preserve">Pojmy s velkým počátečním písmenem mají v Obchodních podmínkách a ve Smlouvě význam uvedený v čl. </w:t>
      </w:r>
      <w:r w:rsidR="007F3109">
        <w:fldChar w:fldCharType="begin"/>
      </w:r>
      <w:r w:rsidR="007F3109">
        <w:instrText xml:space="preserve"> REF _Ref198205704 \r \h </w:instrText>
      </w:r>
      <w:r w:rsidR="007F3109">
        <w:fldChar w:fldCharType="separate"/>
      </w:r>
      <w:r w:rsidR="00F1368D">
        <w:t>2</w:t>
      </w:r>
      <w:r w:rsidR="007F3109">
        <w:fldChar w:fldCharType="end"/>
      </w:r>
      <w:r w:rsidR="00067CFC">
        <w:t xml:space="preserve"> </w:t>
      </w:r>
      <w:r>
        <w:t>těchto Obchodních podmínek.</w:t>
      </w:r>
    </w:p>
    <w:p w14:paraId="453FF550" w14:textId="7F743CB4" w:rsidR="003A695D" w:rsidRDefault="003A695D" w:rsidP="003A695D">
      <w:pPr>
        <w:pStyle w:val="FRPH1"/>
      </w:pPr>
      <w:bookmarkStart w:id="1" w:name="_Ref198205704"/>
      <w:r>
        <w:t>Definice a výklad</w:t>
      </w:r>
      <w:bookmarkEnd w:id="1"/>
    </w:p>
    <w:p w14:paraId="41B2D01C" w14:textId="77777777" w:rsidR="003A695D" w:rsidRDefault="003A695D" w:rsidP="003A695D">
      <w:pPr>
        <w:pStyle w:val="FRPvh2"/>
      </w:pPr>
      <w:r>
        <w:t>Pojmy s </w:t>
      </w:r>
      <w:r w:rsidRPr="008D49A6">
        <w:t>velkým počátečním písmenem mají v Obchodních podmínkách a Smlouvě následující význam:</w:t>
      </w:r>
    </w:p>
    <w:p w14:paraId="03E6980B" w14:textId="43B5697C" w:rsidR="003A695D" w:rsidRDefault="003A695D" w:rsidP="003A695D">
      <w:pPr>
        <w:pStyle w:val="FRPvh2"/>
        <w:numPr>
          <w:ilvl w:val="0"/>
          <w:numId w:val="0"/>
        </w:numPr>
        <w:ind w:left="720"/>
      </w:pPr>
      <w:r>
        <w:t>„</w:t>
      </w:r>
      <w:r>
        <w:rPr>
          <w:b/>
          <w:bCs/>
        </w:rPr>
        <w:t>Blankosměnka</w:t>
      </w:r>
      <w:r>
        <w:t>“ znamená vlastní směnka vystavená na základě dohody o vystavení směnky a o vyplňovacím právu směnečném, na které doposud nebyly vyplněny některé údaje, která však vždy nese označení „Směnka“, doložku „bez protestu“, je ve formě na jméno, je podepsaná Úvěrovaným jakožto výstavcem a na které je dále uvedeno datum a místo vystavení a Úvěrující je označen jako osoba oprávněná z Blankosměnky.</w:t>
      </w:r>
    </w:p>
    <w:p w14:paraId="4063979E" w14:textId="3BCF8CF4" w:rsidR="003A695D" w:rsidRDefault="003A695D" w:rsidP="003A695D">
      <w:pPr>
        <w:pStyle w:val="FRPvh2"/>
        <w:numPr>
          <w:ilvl w:val="0"/>
          <w:numId w:val="0"/>
        </w:numPr>
        <w:ind w:left="720"/>
      </w:pPr>
      <w:r>
        <w:t>„</w:t>
      </w:r>
      <w:r>
        <w:rPr>
          <w:b/>
          <w:bCs/>
        </w:rPr>
        <w:t>Ceník</w:t>
      </w:r>
      <w:r>
        <w:t>“ znamená ceník vydaný Úvěrujícím, jehož prostřednictvím jsou sjednány poplatky v souvislosti s Úvěrem a případně podmínky pro jejich úhradu, a který je dostupný na internetové adrese</w:t>
      </w:r>
      <w:ins w:id="2" w:author="Microsoft Office User" w:date="2025-05-29T13:35:00Z">
        <w:r w:rsidR="00BC28A0">
          <w:t xml:space="preserve"> </w:t>
        </w:r>
      </w:ins>
      <w:ins w:id="3" w:author="Roman Nováček" w:date="2025-05-26T10:41:00Z">
        <w:r w:rsidR="006E3816" w:rsidRPr="006E3816">
          <w:t>https://www.monetix.cz/dokumenty-ke-stazeni</w:t>
        </w:r>
        <w:r w:rsidR="006E3816">
          <w:t>.</w:t>
        </w:r>
      </w:ins>
    </w:p>
    <w:p w14:paraId="47BC5606" w14:textId="77777777" w:rsidR="003A695D" w:rsidRDefault="003A695D" w:rsidP="003A695D">
      <w:pPr>
        <w:pStyle w:val="FRPvh2"/>
        <w:numPr>
          <w:ilvl w:val="0"/>
          <w:numId w:val="0"/>
        </w:numPr>
        <w:ind w:left="720"/>
      </w:pPr>
      <w:r>
        <w:t>„</w:t>
      </w:r>
      <w:r>
        <w:rPr>
          <w:b/>
          <w:bCs/>
        </w:rPr>
        <w:t>Den čerpání</w:t>
      </w:r>
      <w:r>
        <w:t>“ znamená den, ke kterému byl Úvěrujícím poskytnut Úvěrovanému Úvěr na základě Smlouvy po splnění Podmínek čerpání.</w:t>
      </w:r>
    </w:p>
    <w:p w14:paraId="1F3D04EA" w14:textId="77777777" w:rsidR="003A695D" w:rsidRDefault="003A695D" w:rsidP="003A695D">
      <w:pPr>
        <w:pStyle w:val="FRPvh2"/>
        <w:numPr>
          <w:ilvl w:val="0"/>
          <w:numId w:val="0"/>
        </w:numPr>
        <w:ind w:left="720"/>
      </w:pPr>
      <w:r>
        <w:t>„</w:t>
      </w:r>
      <w:r>
        <w:rPr>
          <w:b/>
          <w:bCs/>
        </w:rPr>
        <w:t>Důvěrné informace</w:t>
      </w:r>
      <w:r>
        <w:t>“ znamenají jakékoliv informace o podmínkách Smlouvy a jednáních s ní spojených.</w:t>
      </w:r>
    </w:p>
    <w:p w14:paraId="02F24B98" w14:textId="77777777" w:rsidR="003A695D" w:rsidRPr="0028641E" w:rsidRDefault="003A695D" w:rsidP="003A695D">
      <w:pPr>
        <w:pStyle w:val="FRPTxT1"/>
      </w:pPr>
      <w:r>
        <w:t>„</w:t>
      </w:r>
      <w:r>
        <w:rPr>
          <w:b/>
          <w:bCs/>
        </w:rPr>
        <w:t>Občanský soudní řád</w:t>
      </w:r>
      <w:r>
        <w:t xml:space="preserve">“ znamená </w:t>
      </w:r>
      <w:r w:rsidRPr="00296487">
        <w:t>zákon č. 99/1963 Sb., občanský soudní řád, ve znění pozdějších předpisů</w:t>
      </w:r>
      <w:r>
        <w:t>.</w:t>
      </w:r>
    </w:p>
    <w:p w14:paraId="244ABDBE" w14:textId="77777777" w:rsidR="003A695D" w:rsidRDefault="003A695D" w:rsidP="003A695D">
      <w:pPr>
        <w:pStyle w:val="BodyText2"/>
      </w:pPr>
      <w:r w:rsidRPr="0023134B">
        <w:t>„</w:t>
      </w:r>
      <w:r w:rsidRPr="0023134B">
        <w:rPr>
          <w:b/>
        </w:rPr>
        <w:t>Občanský zákoník</w:t>
      </w:r>
      <w:r w:rsidRPr="0023134B">
        <w:t>“ znamená zákon č. 89/2012 Sb., občanský zákoník, ve znění pozdějších předpisů</w:t>
      </w:r>
      <w:r>
        <w:t>.</w:t>
      </w:r>
    </w:p>
    <w:p w14:paraId="625DEC5A" w14:textId="77777777" w:rsidR="003A695D" w:rsidRDefault="003A695D" w:rsidP="003A695D">
      <w:pPr>
        <w:pStyle w:val="BodyText2"/>
      </w:pPr>
      <w:r>
        <w:t>„</w:t>
      </w:r>
      <w:r>
        <w:rPr>
          <w:b/>
          <w:bCs/>
        </w:rPr>
        <w:t>Obchodní podmínky</w:t>
      </w:r>
      <w:r>
        <w:t xml:space="preserve">“ znamenají tyto </w:t>
      </w:r>
      <w:r w:rsidRPr="000175DB">
        <w:t>obchodní podmín</w:t>
      </w:r>
      <w:r>
        <w:t>ky</w:t>
      </w:r>
      <w:r w:rsidRPr="000175DB">
        <w:t xml:space="preserve"> Úvěrujícího pro poskytování podnikatelských úvěrů</w:t>
      </w:r>
      <w:r>
        <w:t>.</w:t>
      </w:r>
    </w:p>
    <w:p w14:paraId="484130BB" w14:textId="3D6F4AAA" w:rsidR="003A695D" w:rsidRDefault="003A695D" w:rsidP="003A695D">
      <w:pPr>
        <w:pStyle w:val="BodyText2"/>
      </w:pPr>
      <w:r>
        <w:t>„</w:t>
      </w:r>
      <w:r>
        <w:rPr>
          <w:b/>
          <w:bCs/>
        </w:rPr>
        <w:t>Ovládající osoba</w:t>
      </w:r>
      <w:r>
        <w:t>“ znamená ovládající osoba podle § 74 odst. 1 Zákona o obchodních korporacích.</w:t>
      </w:r>
    </w:p>
    <w:p w14:paraId="07F74F54" w14:textId="08F4DA5F" w:rsidR="003A695D" w:rsidRDefault="003A695D" w:rsidP="003A695D">
      <w:pPr>
        <w:pStyle w:val="BodyText2"/>
      </w:pPr>
      <w:r>
        <w:t>„</w:t>
      </w:r>
      <w:r>
        <w:rPr>
          <w:b/>
          <w:bCs/>
        </w:rPr>
        <w:t>Podmínky čerpání</w:t>
      </w:r>
      <w:r>
        <w:t xml:space="preserve">“ znamenají podmínky podle čl. </w:t>
      </w:r>
      <w:r>
        <w:fldChar w:fldCharType="begin"/>
      </w:r>
      <w:r>
        <w:instrText xml:space="preserve"> REF _Ref197420560 \r \h </w:instrText>
      </w:r>
      <w:r>
        <w:fldChar w:fldCharType="separate"/>
      </w:r>
      <w:r w:rsidR="00F1368D">
        <w:t>5</w:t>
      </w:r>
      <w:r>
        <w:fldChar w:fldCharType="end"/>
      </w:r>
      <w:r>
        <w:t xml:space="preserve"> Obchodních podmínek, po jejichž splnění je Úvěrovaný oprávněn čerpat Úvěr na základě Smlouvy. </w:t>
      </w:r>
    </w:p>
    <w:p w14:paraId="35AAF161" w14:textId="77777777" w:rsidR="003A695D" w:rsidRDefault="003A695D" w:rsidP="003A695D">
      <w:pPr>
        <w:pStyle w:val="BodyText2"/>
        <w:rPr>
          <w:szCs w:val="22"/>
        </w:rPr>
      </w:pPr>
      <w:r w:rsidRPr="0023134B">
        <w:rPr>
          <w:szCs w:val="22"/>
        </w:rPr>
        <w:t>„</w:t>
      </w:r>
      <w:r w:rsidRPr="0023134B">
        <w:rPr>
          <w:b/>
          <w:szCs w:val="22"/>
        </w:rPr>
        <w:t>Podstatný nepříznivý účinek</w:t>
      </w:r>
      <w:r w:rsidRPr="0023134B">
        <w:rPr>
          <w:szCs w:val="22"/>
        </w:rPr>
        <w:t>“ znamená podstatný nepříznivý vliv nebo podstatn</w:t>
      </w:r>
      <w:r>
        <w:rPr>
          <w:szCs w:val="22"/>
        </w:rPr>
        <w:t>á</w:t>
      </w:r>
      <w:r w:rsidRPr="0023134B">
        <w:rPr>
          <w:szCs w:val="22"/>
        </w:rPr>
        <w:t xml:space="preserve"> nepřízniv</w:t>
      </w:r>
      <w:r>
        <w:rPr>
          <w:szCs w:val="22"/>
        </w:rPr>
        <w:t>á</w:t>
      </w:r>
      <w:r w:rsidRPr="0023134B">
        <w:rPr>
          <w:szCs w:val="22"/>
        </w:rPr>
        <w:t xml:space="preserve"> změn</w:t>
      </w:r>
      <w:r>
        <w:rPr>
          <w:szCs w:val="22"/>
        </w:rPr>
        <w:t>a</w:t>
      </w:r>
      <w:r w:rsidRPr="0023134B">
        <w:rPr>
          <w:szCs w:val="22"/>
        </w:rPr>
        <w:t xml:space="preserve"> ve (i) finančním stavu nebo majetku Úvěrovaného; (ii) schopnosti Úvěrovaného plnit své závazky z</w:t>
      </w:r>
      <w:r>
        <w:rPr>
          <w:szCs w:val="22"/>
        </w:rPr>
        <w:t xml:space="preserve">e </w:t>
      </w:r>
      <w:r w:rsidRPr="0023134B">
        <w:rPr>
          <w:szCs w:val="22"/>
        </w:rPr>
        <w:t>Smlouvy; (iii) platnosti, účinnosti nebo vynutitelnosti Smlouvy</w:t>
      </w:r>
      <w:r>
        <w:rPr>
          <w:szCs w:val="22"/>
        </w:rPr>
        <w:t>.</w:t>
      </w:r>
    </w:p>
    <w:p w14:paraId="79FAE1FD" w14:textId="66E8D59B" w:rsidR="003A695D" w:rsidRPr="00F03D2E" w:rsidRDefault="003A695D" w:rsidP="003A695D">
      <w:pPr>
        <w:pStyle w:val="BodyText2"/>
        <w:rPr>
          <w:color w:val="000000" w:themeColor="text1"/>
        </w:rPr>
      </w:pPr>
      <w:r w:rsidRPr="009B5ECE">
        <w:rPr>
          <w:color w:val="000000" w:themeColor="text1"/>
        </w:rPr>
        <w:t>„</w:t>
      </w:r>
      <w:r w:rsidRPr="009B5ECE">
        <w:rPr>
          <w:b/>
          <w:color w:val="000000" w:themeColor="text1"/>
        </w:rPr>
        <w:t>Případ porušení</w:t>
      </w:r>
      <w:r w:rsidRPr="009B5ECE">
        <w:rPr>
          <w:color w:val="000000" w:themeColor="text1"/>
        </w:rPr>
        <w:t>“</w:t>
      </w:r>
      <w:r w:rsidRPr="009B5ECE">
        <w:rPr>
          <w:b/>
          <w:color w:val="000000" w:themeColor="text1"/>
        </w:rPr>
        <w:t xml:space="preserve"> </w:t>
      </w:r>
      <w:r w:rsidRPr="009B5ECE">
        <w:rPr>
          <w:color w:val="000000" w:themeColor="text1"/>
        </w:rPr>
        <w:t xml:space="preserve">znamená jakýkoliv případ porušení podle ustanovení článku </w:t>
      </w:r>
      <w:r>
        <w:rPr>
          <w:color w:val="000000" w:themeColor="text1"/>
        </w:rPr>
        <w:fldChar w:fldCharType="begin"/>
      </w:r>
      <w:r>
        <w:rPr>
          <w:color w:val="000000" w:themeColor="text1"/>
        </w:rPr>
        <w:instrText xml:space="preserve"> REF _Ref8379259 \r \h </w:instrText>
      </w:r>
      <w:r>
        <w:rPr>
          <w:color w:val="000000" w:themeColor="text1"/>
        </w:rPr>
      </w:r>
      <w:r>
        <w:rPr>
          <w:color w:val="000000" w:themeColor="text1"/>
        </w:rPr>
        <w:fldChar w:fldCharType="separate"/>
      </w:r>
      <w:r w:rsidR="00F1368D">
        <w:rPr>
          <w:color w:val="000000" w:themeColor="text1"/>
        </w:rPr>
        <w:t>10.1</w:t>
      </w:r>
      <w:r>
        <w:rPr>
          <w:color w:val="000000" w:themeColor="text1"/>
        </w:rPr>
        <w:fldChar w:fldCharType="end"/>
      </w:r>
      <w:r w:rsidRPr="009B5ECE">
        <w:rPr>
          <w:color w:val="000000" w:themeColor="text1"/>
        </w:rPr>
        <w:t xml:space="preserve"> </w:t>
      </w:r>
      <w:r>
        <w:rPr>
          <w:color w:val="000000" w:themeColor="text1"/>
        </w:rPr>
        <w:t>Obchodních podmínek.</w:t>
      </w:r>
    </w:p>
    <w:p w14:paraId="28BC9941" w14:textId="77777777" w:rsidR="003A695D" w:rsidRPr="00C64B52" w:rsidRDefault="003A695D" w:rsidP="003A695D">
      <w:pPr>
        <w:pStyle w:val="FRPvh2"/>
        <w:numPr>
          <w:ilvl w:val="0"/>
          <w:numId w:val="0"/>
        </w:numPr>
        <w:ind w:left="720"/>
      </w:pPr>
      <w:r>
        <w:t>„</w:t>
      </w:r>
      <w:r w:rsidRPr="00C64B52">
        <w:rPr>
          <w:b/>
          <w:bCs/>
        </w:rPr>
        <w:t>Smlouva</w:t>
      </w:r>
      <w:r>
        <w:t xml:space="preserve">“ znamená smlouvu o úvěru uzavřenou mezi Úvěrujícím a Úvěrovaným. </w:t>
      </w:r>
    </w:p>
    <w:p w14:paraId="66500D48" w14:textId="77777777" w:rsidR="003A695D" w:rsidRDefault="003A695D" w:rsidP="003A695D">
      <w:pPr>
        <w:pStyle w:val="BodyText2"/>
      </w:pPr>
      <w:r>
        <w:t>„</w:t>
      </w:r>
      <w:r>
        <w:rPr>
          <w:b/>
          <w:bCs/>
        </w:rPr>
        <w:t>Účet Úvěrovaného</w:t>
      </w:r>
      <w:r>
        <w:t>“ znamená bankovní účet Úvěrovaného uvedený ve Smlouvě.</w:t>
      </w:r>
    </w:p>
    <w:p w14:paraId="281A659D" w14:textId="77777777" w:rsidR="003A695D" w:rsidRDefault="003A695D" w:rsidP="003A695D">
      <w:pPr>
        <w:pStyle w:val="BodyText2"/>
      </w:pPr>
      <w:r>
        <w:t>„</w:t>
      </w:r>
      <w:r w:rsidRPr="0056405A">
        <w:rPr>
          <w:b/>
          <w:bCs/>
        </w:rPr>
        <w:t>Účet Úvěrujícího</w:t>
      </w:r>
      <w:r>
        <w:t>“ znamená bankovní účet Úvěrujícího uvedený ve Smlouvě.</w:t>
      </w:r>
    </w:p>
    <w:p w14:paraId="17B90570" w14:textId="53D52415" w:rsidR="003A695D" w:rsidRPr="00924B4D" w:rsidRDefault="003A695D" w:rsidP="003A695D">
      <w:pPr>
        <w:pStyle w:val="FRPvh2"/>
        <w:numPr>
          <w:ilvl w:val="0"/>
          <w:numId w:val="0"/>
        </w:numPr>
        <w:ind w:left="720"/>
      </w:pPr>
      <w:r>
        <w:lastRenderedPageBreak/>
        <w:t>„</w:t>
      </w:r>
      <w:r w:rsidRPr="008D49A6">
        <w:rPr>
          <w:b/>
          <w:bCs/>
        </w:rPr>
        <w:t>Úvěr</w:t>
      </w:r>
      <w:r>
        <w:t>“</w:t>
      </w:r>
      <w:r w:rsidRPr="008D49A6">
        <w:t xml:space="preserve"> </w:t>
      </w:r>
      <w:r>
        <w:t>znamená</w:t>
      </w:r>
      <w:r w:rsidRPr="008D49A6">
        <w:t xml:space="preserve"> </w:t>
      </w:r>
      <w:r>
        <w:t>peněžní prostředky poskytnuté (nebo které mají být poskytnuté) Úvěrujícím Úvěrovanému na základě Smlouvy nebo každou částku jistiny úvěru čerpané a dosud nesplacené na základě Smlouvy.</w:t>
      </w:r>
    </w:p>
    <w:p w14:paraId="30126584" w14:textId="593739F4" w:rsidR="003A695D" w:rsidRDefault="003A695D" w:rsidP="003A695D">
      <w:pPr>
        <w:pStyle w:val="FRPvh2"/>
        <w:numPr>
          <w:ilvl w:val="0"/>
          <w:numId w:val="0"/>
        </w:numPr>
        <w:ind w:left="720"/>
      </w:pPr>
      <w:r>
        <w:t>„</w:t>
      </w:r>
      <w:r w:rsidRPr="008D49A6">
        <w:rPr>
          <w:b/>
          <w:bCs/>
        </w:rPr>
        <w:t>Úvěrovaný</w:t>
      </w:r>
      <w:r>
        <w:t>“</w:t>
      </w:r>
      <w:r w:rsidRPr="008D49A6">
        <w:t xml:space="preserve"> </w:t>
      </w:r>
      <w:r>
        <w:t>znamená fyzická osoba – podnikatel nebo právnická osoba</w:t>
      </w:r>
      <w:r w:rsidRPr="008D49A6">
        <w:t xml:space="preserve">, které je poskytován </w:t>
      </w:r>
      <w:r>
        <w:t xml:space="preserve">v souvislosti s její podnikatelskou činností Úvěrujícím </w:t>
      </w:r>
      <w:r w:rsidRPr="008D49A6">
        <w:t>Úvě</w:t>
      </w:r>
      <w:r>
        <w:t>r.</w:t>
      </w:r>
    </w:p>
    <w:p w14:paraId="4CCD4BE6" w14:textId="77777777" w:rsidR="003A695D" w:rsidRPr="00924B4D" w:rsidRDefault="003A695D" w:rsidP="003A695D">
      <w:pPr>
        <w:pStyle w:val="FRPTxT1"/>
      </w:pPr>
      <w:r>
        <w:t>„</w:t>
      </w:r>
      <w:r w:rsidRPr="00924B4D">
        <w:rPr>
          <w:b/>
          <w:bCs/>
        </w:rPr>
        <w:t>Úvěrová dokumentace</w:t>
      </w:r>
      <w:r>
        <w:t>“ znamená Obchodní podmínky, Smlouva, Zajišťovací dokumentace, Ceník a jakékoliv jiné ujednání mezi Úvěrovaným a Úvěrujícím sjednané v souvislosti s Úvěrem.</w:t>
      </w:r>
    </w:p>
    <w:p w14:paraId="7AE59350" w14:textId="77777777" w:rsidR="003A695D" w:rsidRDefault="003A695D" w:rsidP="003A695D">
      <w:pPr>
        <w:pStyle w:val="FRPvh2"/>
        <w:numPr>
          <w:ilvl w:val="0"/>
          <w:numId w:val="0"/>
        </w:numPr>
        <w:ind w:left="720"/>
      </w:pPr>
      <w:r>
        <w:t>„</w:t>
      </w:r>
      <w:r>
        <w:rPr>
          <w:b/>
          <w:bCs/>
        </w:rPr>
        <w:t>Úvěrující</w:t>
      </w:r>
      <w:r>
        <w:t xml:space="preserve">“ znamená </w:t>
      </w:r>
      <w:r w:rsidRPr="00C64B52">
        <w:t>společnost</w:t>
      </w:r>
      <w:r>
        <w:t xml:space="preserve"> Monetix s.r.o</w:t>
      </w:r>
      <w:r w:rsidRPr="00722CB0">
        <w:t>.</w:t>
      </w:r>
      <w:r>
        <w:t xml:space="preserve">, se </w:t>
      </w:r>
      <w:r w:rsidRPr="00722CB0">
        <w:t xml:space="preserve">sídlem </w:t>
      </w:r>
      <w:r w:rsidRPr="00617A89">
        <w:t>Na Zatlance 3283/10, 150 00 Praha 5 – Smíchov</w:t>
      </w:r>
      <w:r>
        <w:t xml:space="preserve">, </w:t>
      </w:r>
      <w:r w:rsidRPr="00617A89">
        <w:t>IČO:</w:t>
      </w:r>
      <w:r>
        <w:t xml:space="preserve"> </w:t>
      </w:r>
      <w:r w:rsidRPr="00617A89">
        <w:t>191 83</w:t>
      </w:r>
      <w:r>
        <w:t> </w:t>
      </w:r>
      <w:r w:rsidRPr="00617A89">
        <w:t>127, zapsaná v obchodním rejstříku vedeném u Městského soudu v Praze, oddíl C, vložka 382678</w:t>
      </w:r>
      <w:r>
        <w:t>.</w:t>
      </w:r>
    </w:p>
    <w:p w14:paraId="54515F52" w14:textId="43AAE0D3" w:rsidR="003A695D" w:rsidRDefault="003A695D" w:rsidP="003A695D">
      <w:pPr>
        <w:pStyle w:val="FRPTxT1"/>
      </w:pPr>
      <w:r>
        <w:t>„</w:t>
      </w:r>
      <w:r>
        <w:rPr>
          <w:b/>
          <w:bCs/>
        </w:rPr>
        <w:t>Výše úvěru</w:t>
      </w:r>
      <w:r>
        <w:t>“ znamená celková výše peněžních prostředků, které je Úvěrovaný oprávněn čerpat jako Úvěr na základě Smlouvy.</w:t>
      </w:r>
    </w:p>
    <w:p w14:paraId="50C29EFC" w14:textId="2E5B9406" w:rsidR="003A695D" w:rsidRPr="000D61D1" w:rsidRDefault="003A695D" w:rsidP="003A695D">
      <w:pPr>
        <w:pStyle w:val="FRPTxT1"/>
      </w:pPr>
      <w:r>
        <w:t>„</w:t>
      </w:r>
      <w:r>
        <w:rPr>
          <w:b/>
          <w:bCs/>
        </w:rPr>
        <w:t>Zajištění</w:t>
      </w:r>
      <w:r>
        <w:t>“ znamená zajištění dluhů Úvěrovaného vůči Úvěrujícímu, jehož výčet je uveden ve Smlouvě.</w:t>
      </w:r>
    </w:p>
    <w:p w14:paraId="555A0D5A" w14:textId="0A4A776F" w:rsidR="003A695D" w:rsidRPr="00CC1D02" w:rsidRDefault="003A695D" w:rsidP="003A695D">
      <w:pPr>
        <w:pStyle w:val="FRPvh2"/>
        <w:numPr>
          <w:ilvl w:val="0"/>
          <w:numId w:val="0"/>
        </w:numPr>
        <w:ind w:left="720"/>
      </w:pPr>
      <w:r>
        <w:t>„</w:t>
      </w:r>
      <w:r>
        <w:rPr>
          <w:b/>
          <w:bCs/>
        </w:rPr>
        <w:t>Zajišťovací dokumentace</w:t>
      </w:r>
      <w:r>
        <w:t>“ znamená veškeré smlouvy o zřízení Zajištění.</w:t>
      </w:r>
    </w:p>
    <w:p w14:paraId="1043A19C" w14:textId="65D49B37" w:rsidR="003A695D" w:rsidRDefault="003A695D" w:rsidP="003A695D">
      <w:pPr>
        <w:pStyle w:val="FRPvh2"/>
        <w:numPr>
          <w:ilvl w:val="0"/>
          <w:numId w:val="0"/>
        </w:numPr>
        <w:ind w:left="720"/>
      </w:pPr>
      <w:r>
        <w:t>„</w:t>
      </w:r>
      <w:r w:rsidRPr="003A695D">
        <w:rPr>
          <w:b/>
          <w:bCs/>
        </w:rPr>
        <w:t>Zákon o obchodních korporacích</w:t>
      </w:r>
      <w:r>
        <w:t>“ znamená zákon č. 90/2012 Sb., o obchodních společnostech a družstvech, ve znění pozdějších předpisů.</w:t>
      </w:r>
    </w:p>
    <w:p w14:paraId="7ABF0D6F" w14:textId="2853682C" w:rsidR="003A695D" w:rsidRDefault="003A695D" w:rsidP="003A695D">
      <w:pPr>
        <w:pStyle w:val="FRPvh2"/>
        <w:numPr>
          <w:ilvl w:val="0"/>
          <w:numId w:val="0"/>
        </w:numPr>
        <w:ind w:left="720"/>
      </w:pPr>
      <w:r>
        <w:t>„</w:t>
      </w:r>
      <w:r w:rsidRPr="00F03D2E">
        <w:rPr>
          <w:b/>
          <w:bCs/>
        </w:rPr>
        <w:t>Zástav</w:t>
      </w:r>
      <w:r>
        <w:rPr>
          <w:b/>
          <w:bCs/>
        </w:rPr>
        <w:t>ní právo</w:t>
      </w:r>
      <w:r>
        <w:t>“</w:t>
      </w:r>
      <w:r w:rsidRPr="008D49A6">
        <w:t xml:space="preserve"> </w:t>
      </w:r>
      <w:r>
        <w:t>znamená</w:t>
      </w:r>
      <w:r w:rsidRPr="008D49A6">
        <w:t xml:space="preserve"> </w:t>
      </w:r>
      <w:r>
        <w:t xml:space="preserve">zástavní právo k </w:t>
      </w:r>
      <w:r w:rsidRPr="008D49A6">
        <w:t>nemovit</w:t>
      </w:r>
      <w:r>
        <w:t>é</w:t>
      </w:r>
      <w:r w:rsidRPr="008D49A6">
        <w:t xml:space="preserve"> </w:t>
      </w:r>
      <w:r>
        <w:t xml:space="preserve">nebo movité </w:t>
      </w:r>
      <w:r w:rsidRPr="008D49A6">
        <w:t>věc</w:t>
      </w:r>
      <w:r>
        <w:t xml:space="preserve">i zřízené zástavní smlouvou, které zajišťuje </w:t>
      </w:r>
      <w:r w:rsidRPr="008D49A6">
        <w:t>dluh ze Smlouvy</w:t>
      </w:r>
      <w:r>
        <w:t xml:space="preserve"> nebo související se Smlouvou</w:t>
      </w:r>
      <w:r w:rsidRPr="008D49A6">
        <w:t xml:space="preserve"> v</w:t>
      </w:r>
      <w:r>
        <w:t xml:space="preserve">e </w:t>
      </w:r>
      <w:r w:rsidRPr="008D49A6">
        <w:t>prospěch</w:t>
      </w:r>
      <w:r>
        <w:t xml:space="preserve"> Úvěrujícího</w:t>
      </w:r>
      <w:r w:rsidRPr="008D49A6">
        <w:t>.</w:t>
      </w:r>
    </w:p>
    <w:p w14:paraId="5C8F79AB" w14:textId="6DE67F96" w:rsidR="007F3109" w:rsidRPr="007F3109" w:rsidRDefault="007F3109" w:rsidP="00E34A4D">
      <w:pPr>
        <w:pStyle w:val="FRPTxT1"/>
      </w:pPr>
      <w:r>
        <w:t>„</w:t>
      </w:r>
      <w:r>
        <w:rPr>
          <w:b/>
          <w:bCs/>
        </w:rPr>
        <w:t>Změna</w:t>
      </w:r>
      <w:r>
        <w:t xml:space="preserve">“ znamená </w:t>
      </w:r>
      <w:r w:rsidRPr="007F3109">
        <w:t xml:space="preserve">odštěpení některých organizačních částí </w:t>
      </w:r>
      <w:r>
        <w:t>Úvěrovaného</w:t>
      </w:r>
      <w:r w:rsidRPr="007F3109">
        <w:t xml:space="preserve">, jakákoli přeměna </w:t>
      </w:r>
      <w:r>
        <w:t>Úvěrovaného</w:t>
      </w:r>
      <w:r w:rsidRPr="007F3109">
        <w:t xml:space="preserve">, snížení nebo zvýšení základního kapitálu </w:t>
      </w:r>
      <w:r>
        <w:t>Úvěrovaného</w:t>
      </w:r>
      <w:r w:rsidRPr="007F3109">
        <w:t xml:space="preserve">, převod závodu </w:t>
      </w:r>
      <w:r>
        <w:t>Úvěrovaného</w:t>
      </w:r>
      <w:r w:rsidRPr="007F3109">
        <w:t xml:space="preserve"> či jeho části, změna druhu podílů v </w:t>
      </w:r>
      <w:r>
        <w:t>Úvěrovaném</w:t>
      </w:r>
      <w:r w:rsidRPr="007F3109">
        <w:t xml:space="preserve">, změna druhů kmenových listů nebo akcií vydaných </w:t>
      </w:r>
      <w:r>
        <w:t>Úvěrovaným</w:t>
      </w:r>
      <w:r w:rsidRPr="007F3109">
        <w:t xml:space="preserve">, změna předmětu činnosti </w:t>
      </w:r>
      <w:r>
        <w:t>Úvěrovaného</w:t>
      </w:r>
      <w:r w:rsidRPr="007F3109">
        <w:t xml:space="preserve">, ukončení podnikatelské činnosti </w:t>
      </w:r>
      <w:r>
        <w:t>Úvěrovaného</w:t>
      </w:r>
      <w:r w:rsidRPr="007F3109">
        <w:t xml:space="preserve"> či její podstatné části, ztráta oprávnění k podnikatelské činnosti </w:t>
      </w:r>
      <w:r>
        <w:t>Úvěrovaného.</w:t>
      </w:r>
    </w:p>
    <w:p w14:paraId="0E735011" w14:textId="77777777" w:rsidR="003A695D" w:rsidRDefault="003A695D" w:rsidP="003A695D">
      <w:pPr>
        <w:pStyle w:val="FRPvh2"/>
      </w:pPr>
      <w:r>
        <w:t>Pro výklad Úvěrové dokumentace platí následující pravidla:</w:t>
      </w:r>
    </w:p>
    <w:p w14:paraId="78D34FA6" w14:textId="77777777" w:rsidR="003A695D" w:rsidRPr="00C912AB" w:rsidRDefault="003A695D" w:rsidP="003A695D">
      <w:pPr>
        <w:pStyle w:val="FRPH3"/>
      </w:pPr>
      <w:r w:rsidRPr="00C912AB">
        <w:t>slovní spojení „</w:t>
      </w:r>
      <w:r w:rsidRPr="00C912AB">
        <w:rPr>
          <w:b/>
        </w:rPr>
        <w:t>v rámci běžného obchodního styku</w:t>
      </w:r>
      <w:r w:rsidRPr="00C912AB">
        <w:t>“ se vykládá v souvislosti s</w:t>
      </w:r>
      <w:r>
        <w:t> </w:t>
      </w:r>
      <w:r w:rsidRPr="00C912AB">
        <w:t xml:space="preserve">Úvěrovaným tak, že odkazuje na běžnou podnikatelskou činnost Úvěrovaného vykonávanou ode Dne čerpání do konce </w:t>
      </w:r>
      <w:r>
        <w:t>úvěrového vztahu mezi Úvěrujícím a Úvěrovaným</w:t>
      </w:r>
      <w:r w:rsidRPr="00C912AB">
        <w:t>;</w:t>
      </w:r>
    </w:p>
    <w:p w14:paraId="5DA38B57" w14:textId="77777777" w:rsidR="003A695D" w:rsidRDefault="003A695D" w:rsidP="003A695D">
      <w:pPr>
        <w:pStyle w:val="FRPH3"/>
      </w:pPr>
      <w:r>
        <w:t>odkazy na „</w:t>
      </w:r>
      <w:r w:rsidRPr="006C70D8">
        <w:rPr>
          <w:b/>
        </w:rPr>
        <w:t>dny</w:t>
      </w:r>
      <w:r>
        <w:t>“ jsou odkazy na kalendářní dny;</w:t>
      </w:r>
    </w:p>
    <w:p w14:paraId="66256225" w14:textId="77777777" w:rsidR="003A695D" w:rsidRDefault="003A695D" w:rsidP="003A695D">
      <w:pPr>
        <w:pStyle w:val="FRPH3"/>
      </w:pPr>
      <w:r>
        <w:t>odkazy na „</w:t>
      </w:r>
      <w:r w:rsidRPr="006C70D8">
        <w:rPr>
          <w:b/>
        </w:rPr>
        <w:t>pracovní dny</w:t>
      </w:r>
      <w:r>
        <w:t>“ znamenají odkazy na kterýkoli den, kromě soboty a neděle a dnů, na něž připadá státní svátek podle platných právních předpisů České republiky;</w:t>
      </w:r>
    </w:p>
    <w:p w14:paraId="4333019A" w14:textId="77777777" w:rsidR="003A695D" w:rsidRDefault="003A695D" w:rsidP="003A695D">
      <w:pPr>
        <w:pStyle w:val="FRPH3"/>
      </w:pPr>
      <w:r>
        <w:t xml:space="preserve">pojmy definované v množném čísle mají shodný význam i v jednotném čísle a naopak; </w:t>
      </w:r>
    </w:p>
    <w:p w14:paraId="11CB7479" w14:textId="60189721" w:rsidR="003A695D" w:rsidRPr="003A695D" w:rsidRDefault="003A695D" w:rsidP="003A695D">
      <w:pPr>
        <w:pStyle w:val="FRPH3"/>
      </w:pPr>
      <w:r>
        <w:t>nadpisy jsou použity pouze pro přehlednost a pro výklad jednotlivých ustanovení nemají žádný význam.</w:t>
      </w:r>
    </w:p>
    <w:p w14:paraId="696B58FE" w14:textId="5551248A" w:rsidR="00BF3C38" w:rsidRDefault="00BF3C38" w:rsidP="00BF3C38">
      <w:pPr>
        <w:pStyle w:val="FRPH1"/>
      </w:pPr>
      <w:bookmarkStart w:id="4" w:name="_Toc197533361"/>
      <w:r>
        <w:t xml:space="preserve">Účel </w:t>
      </w:r>
      <w:r w:rsidR="000D61D1">
        <w:t xml:space="preserve">a výše </w:t>
      </w:r>
      <w:r>
        <w:t>úvěru</w:t>
      </w:r>
      <w:bookmarkEnd w:id="4"/>
    </w:p>
    <w:p w14:paraId="611267CE" w14:textId="40110178" w:rsidR="00BF3C38" w:rsidRDefault="00BF3C38" w:rsidP="003A695D">
      <w:pPr>
        <w:pStyle w:val="FRPvh2"/>
      </w:pPr>
      <w:bookmarkStart w:id="5" w:name="_Ref197505799"/>
      <w:r>
        <w:t>Úvěrovaný je oprávněn použít Úvěr výhradně v souvislosti se svou podnikatelskou činností k účelu sjednanému ve Smlouvě.</w:t>
      </w:r>
      <w:bookmarkEnd w:id="5"/>
      <w:r w:rsidR="003A695D">
        <w:t xml:space="preserve"> Úvěrující </w:t>
      </w:r>
      <w:r w:rsidR="003A695D" w:rsidRPr="003A695D">
        <w:t xml:space="preserve">není povinen kontrolovat a ověřovat způsob použití peněžních prostředků poskytnutých </w:t>
      </w:r>
      <w:r w:rsidR="003A695D">
        <w:t xml:space="preserve">Úvěrovanému </w:t>
      </w:r>
      <w:r w:rsidR="003A695D" w:rsidRPr="003A695D">
        <w:t>na základě Smlouvy.</w:t>
      </w:r>
    </w:p>
    <w:p w14:paraId="1C9533A0" w14:textId="04143C05" w:rsidR="00BF3C38" w:rsidRPr="00BF3C38" w:rsidRDefault="000D61D1" w:rsidP="000D61D1">
      <w:pPr>
        <w:pStyle w:val="FRPvh2"/>
      </w:pPr>
      <w:r>
        <w:t xml:space="preserve">Úvěrovaný je oprávněn čerpat Úvěr </w:t>
      </w:r>
      <w:r w:rsidR="00752315">
        <w:t>ve</w:t>
      </w:r>
      <w:r>
        <w:t xml:space="preserve"> Výš</w:t>
      </w:r>
      <w:r w:rsidR="00752315">
        <w:t>i</w:t>
      </w:r>
      <w:r>
        <w:t xml:space="preserve"> úvěru stanovené ve Smlouvě.</w:t>
      </w:r>
    </w:p>
    <w:p w14:paraId="1C9F843B" w14:textId="77777777" w:rsidR="00D40A90" w:rsidRPr="00722CB0" w:rsidRDefault="00D40A90" w:rsidP="00D40A90">
      <w:pPr>
        <w:pStyle w:val="FRPH1"/>
      </w:pPr>
      <w:bookmarkStart w:id="6" w:name="_Toc197533362"/>
      <w:r w:rsidRPr="00722CB0">
        <w:lastRenderedPageBreak/>
        <w:t xml:space="preserve">Čerpání </w:t>
      </w:r>
      <w:r w:rsidRPr="00D40A90">
        <w:t>úvěru</w:t>
      </w:r>
      <w:bookmarkEnd w:id="6"/>
    </w:p>
    <w:p w14:paraId="2EA0892D" w14:textId="61C15E8C" w:rsidR="00D40A90" w:rsidRDefault="00263704" w:rsidP="00D40A90">
      <w:pPr>
        <w:pStyle w:val="FRPvh2"/>
      </w:pPr>
      <w:r>
        <w:t>Úvěr</w:t>
      </w:r>
      <w:r w:rsidR="00D40A90" w:rsidRPr="00D40A90">
        <w:t xml:space="preserve"> bud</w:t>
      </w:r>
      <w:r w:rsidR="007A08A4">
        <w:t>e</w:t>
      </w:r>
      <w:r w:rsidR="00D40A90" w:rsidRPr="00D40A90">
        <w:t xml:space="preserve"> Úvěrovanému poskytnut</w:t>
      </w:r>
      <w:r w:rsidR="007A08A4">
        <w:t xml:space="preserve"> nejdříve</w:t>
      </w:r>
      <w:r w:rsidR="00D40A90" w:rsidRPr="00D40A90">
        <w:t xml:space="preserve"> po splnění </w:t>
      </w:r>
      <w:r w:rsidR="000D61D1">
        <w:t>Podmínek čerpání</w:t>
      </w:r>
      <w:r w:rsidR="00D40A90" w:rsidRPr="00D40A90">
        <w:t>.</w:t>
      </w:r>
    </w:p>
    <w:p w14:paraId="3F04EF44" w14:textId="2C8161BE" w:rsidR="00263704" w:rsidRPr="00263704" w:rsidRDefault="00263704" w:rsidP="00263704">
      <w:pPr>
        <w:pStyle w:val="FRPvh2"/>
      </w:pPr>
      <w:r>
        <w:t>Úvěrovaný bude Úvěr čerpat jednorázově</w:t>
      </w:r>
      <w:r w:rsidR="00907891">
        <w:t xml:space="preserve"> v celé Výši úvěru</w:t>
      </w:r>
      <w:r>
        <w:t>.</w:t>
      </w:r>
    </w:p>
    <w:p w14:paraId="56FB1F7F" w14:textId="671A6F07" w:rsidR="00EE316E" w:rsidRPr="00EE316E" w:rsidRDefault="00EE316E" w:rsidP="00EE316E">
      <w:pPr>
        <w:pStyle w:val="FRPvh2"/>
      </w:pPr>
      <w:r>
        <w:t xml:space="preserve">Úvěrující poskytne Úvěrovanému </w:t>
      </w:r>
      <w:r w:rsidR="00263704">
        <w:t>Úvěr</w:t>
      </w:r>
      <w:r>
        <w:t xml:space="preserve"> bankovním převodem na Účet Úvěrovaného</w:t>
      </w:r>
      <w:r w:rsidRPr="00B328D1">
        <w:t xml:space="preserve">, a to </w:t>
      </w:r>
      <w:r w:rsidR="00B328D1">
        <w:t>ve lhůtě stanovené ve</w:t>
      </w:r>
      <w:r w:rsidRPr="00B328D1">
        <w:t xml:space="preserve"> Smlouv</w:t>
      </w:r>
      <w:r w:rsidR="00B328D1">
        <w:t>ě</w:t>
      </w:r>
      <w:r>
        <w:t>.</w:t>
      </w:r>
    </w:p>
    <w:p w14:paraId="1FCBE693" w14:textId="381FDDAE" w:rsidR="00D40A90" w:rsidRDefault="00D40A90" w:rsidP="00D40A90">
      <w:pPr>
        <w:pStyle w:val="FRPH1"/>
      </w:pPr>
      <w:bookmarkStart w:id="7" w:name="_Ref197420560"/>
      <w:bookmarkStart w:id="8" w:name="_Toc197533363"/>
      <w:r>
        <w:t>podmínky čerpání</w:t>
      </w:r>
      <w:bookmarkEnd w:id="7"/>
      <w:bookmarkEnd w:id="8"/>
    </w:p>
    <w:p w14:paraId="5B8A0156" w14:textId="747124D1" w:rsidR="00105B53" w:rsidRDefault="006C073B" w:rsidP="00105B53">
      <w:pPr>
        <w:pStyle w:val="FRPvh2"/>
      </w:pPr>
      <w:r>
        <w:t>Úvěrující je oprávněn čerpat Úvěr jen v případě, že jsou splněny následující podmínky:</w:t>
      </w:r>
    </w:p>
    <w:p w14:paraId="16C30BE3" w14:textId="2DFA4CCA" w:rsidR="003A695D" w:rsidRDefault="003A695D" w:rsidP="006C073B">
      <w:pPr>
        <w:pStyle w:val="FRPH3"/>
      </w:pPr>
      <w:r>
        <w:t>Smlouva byla řádně uzavřena;</w:t>
      </w:r>
    </w:p>
    <w:p w14:paraId="5BF23211" w14:textId="33DE99C6" w:rsidR="006C073B" w:rsidRDefault="00907891" w:rsidP="006C073B">
      <w:pPr>
        <w:pStyle w:val="FRPH3"/>
      </w:pPr>
      <w:r>
        <w:t>Úvěrovaný</w:t>
      </w:r>
      <w:r w:rsidRPr="00907891">
        <w:t xml:space="preserve"> poskytl </w:t>
      </w:r>
      <w:r>
        <w:t xml:space="preserve">Úvěrujícímu </w:t>
      </w:r>
      <w:r w:rsidRPr="00907891">
        <w:t>dokumenty prokazující udělení</w:t>
      </w:r>
      <w:r>
        <w:t xml:space="preserve"> </w:t>
      </w:r>
      <w:r w:rsidRPr="00907891">
        <w:t xml:space="preserve">předchozího souhlasu oprávněného orgánu </w:t>
      </w:r>
      <w:r>
        <w:t>Úvěrovaného</w:t>
      </w:r>
      <w:r w:rsidRPr="00907891">
        <w:t xml:space="preserve"> (např. valná hromada, dozorčí rada, zastupitelstvo obce) k uzavření Smlouvy, pokud takový souhlas vyžadují právní předpisy</w:t>
      </w:r>
      <w:r w:rsidR="00325F0A">
        <w:t xml:space="preserve"> nebo </w:t>
      </w:r>
      <w:r w:rsidR="003A695D">
        <w:t>zakladatelské právní jednání</w:t>
      </w:r>
      <w:r w:rsidR="00325F0A">
        <w:t xml:space="preserve"> Úvěrovaného</w:t>
      </w:r>
      <w:r w:rsidRPr="00907891">
        <w:t xml:space="preserve">, popřípadě rozhodnutí jiných osob nebo orgánů veřejné správy příslušné jurisdikce opravňující </w:t>
      </w:r>
      <w:r>
        <w:t>Úvěrovaného</w:t>
      </w:r>
      <w:r w:rsidRPr="00907891">
        <w:t xml:space="preserve"> uzavřít Smlouvu</w:t>
      </w:r>
      <w:r>
        <w:t>;</w:t>
      </w:r>
    </w:p>
    <w:p w14:paraId="7D7096E3" w14:textId="31856575" w:rsidR="00640117" w:rsidRDefault="00640117" w:rsidP="00907891">
      <w:pPr>
        <w:pStyle w:val="FRPH3"/>
      </w:pPr>
      <w:r>
        <w:t xml:space="preserve">neexistuje Případ porušení; </w:t>
      </w:r>
    </w:p>
    <w:p w14:paraId="0FFEC63D" w14:textId="11E52AB7" w:rsidR="00907891" w:rsidRDefault="00907891" w:rsidP="00907891">
      <w:pPr>
        <w:pStyle w:val="FRPH3"/>
      </w:pPr>
      <w:r w:rsidRPr="00907891">
        <w:t xml:space="preserve">prohlášení a ujištění </w:t>
      </w:r>
      <w:r>
        <w:t>Úvěrovaného</w:t>
      </w:r>
      <w:r w:rsidRPr="00907891">
        <w:t xml:space="preserve"> učiněná </w:t>
      </w:r>
      <w:r>
        <w:t xml:space="preserve">v těchto Obchodních podmínkách a </w:t>
      </w:r>
      <w:r w:rsidRPr="00907891">
        <w:t>ve Smlouvě jsou pravdivá, úplná, nezavádějící a aktuální</w:t>
      </w:r>
      <w:r>
        <w:t>;</w:t>
      </w:r>
    </w:p>
    <w:p w14:paraId="1FA45F56" w14:textId="773B39B3" w:rsidR="003A695D" w:rsidRPr="003A695D" w:rsidRDefault="003A695D" w:rsidP="003A695D">
      <w:pPr>
        <w:pStyle w:val="FRPH3"/>
      </w:pPr>
      <w:r>
        <w:t>byly splněny veškeré další Podmínky čerpání sjednané ve Smlouvě.</w:t>
      </w:r>
    </w:p>
    <w:p w14:paraId="22D08B25" w14:textId="3C81A292" w:rsidR="00D40A90" w:rsidRPr="00722CB0" w:rsidRDefault="00D40A90" w:rsidP="00D40A90">
      <w:pPr>
        <w:pStyle w:val="FRPH1"/>
      </w:pPr>
      <w:bookmarkStart w:id="9" w:name="_Toc197533364"/>
      <w:r>
        <w:t>SPLÁCENÍ ÚVĚRU</w:t>
      </w:r>
      <w:bookmarkEnd w:id="9"/>
    </w:p>
    <w:p w14:paraId="3576C556" w14:textId="02E9CAC8" w:rsidR="00D40A90" w:rsidRDefault="00D40A90" w:rsidP="00D40A90">
      <w:pPr>
        <w:pStyle w:val="FRPvh2"/>
      </w:pPr>
      <w:r w:rsidRPr="00097012">
        <w:t xml:space="preserve">Úvěr </w:t>
      </w:r>
      <w:r>
        <w:t>je Úvěrovaný</w:t>
      </w:r>
      <w:r w:rsidRPr="00097012">
        <w:t xml:space="preserve"> </w:t>
      </w:r>
      <w:r>
        <w:t>povinen</w:t>
      </w:r>
      <w:r w:rsidRPr="00097012">
        <w:t xml:space="preserve"> splácet v termínech </w:t>
      </w:r>
      <w:r w:rsidR="00B669E8">
        <w:t>a způsobem sjednaným ve Smlouvě</w:t>
      </w:r>
      <w:r w:rsidRPr="00D40A90">
        <w:t xml:space="preserve">. </w:t>
      </w:r>
    </w:p>
    <w:p w14:paraId="66D67B67" w14:textId="5023EDAA" w:rsidR="006C073B" w:rsidRPr="006C073B" w:rsidRDefault="006C073B" w:rsidP="006C073B">
      <w:pPr>
        <w:pStyle w:val="FRPvh2"/>
      </w:pPr>
      <w:r>
        <w:t>Úvěrovaný je oprávněn vrátit Úvěrujícímu poskytnuté peněžní prostředky i předčasně</w:t>
      </w:r>
      <w:r w:rsidR="009F083E">
        <w:t xml:space="preserve"> za podmínek uvedených ve Smlouvě</w:t>
      </w:r>
      <w:r>
        <w:t>, a to i bez předchozího souhlasu Úvěrujícího.</w:t>
      </w:r>
    </w:p>
    <w:p w14:paraId="55561F55" w14:textId="0D6181CE" w:rsidR="00FD53F1" w:rsidRDefault="00C93F54" w:rsidP="00C93F54">
      <w:pPr>
        <w:pStyle w:val="FRPvh2"/>
      </w:pPr>
      <w:r>
        <w:t xml:space="preserve">Počínaje Dnem čerpání je </w:t>
      </w:r>
      <w:r w:rsidR="00FD53F1">
        <w:t xml:space="preserve">Úvěrovaný </w:t>
      </w:r>
      <w:r>
        <w:t xml:space="preserve">po celou dobu trvání </w:t>
      </w:r>
      <w:r w:rsidR="00AD773B">
        <w:t>úvěrového vztahu</w:t>
      </w:r>
      <w:r>
        <w:t xml:space="preserve"> </w:t>
      </w:r>
      <w:r w:rsidR="00FD53F1">
        <w:t xml:space="preserve">povinen </w:t>
      </w:r>
      <w:r>
        <w:t>hradit</w:t>
      </w:r>
      <w:r w:rsidR="00FD53F1">
        <w:t xml:space="preserve"> Úvěrujícímu </w:t>
      </w:r>
      <w:r>
        <w:t>úroky z jistiny</w:t>
      </w:r>
      <w:r w:rsidR="00FD53F1">
        <w:t xml:space="preserve"> Úvěru </w:t>
      </w:r>
      <w:r>
        <w:t xml:space="preserve">způsobem a </w:t>
      </w:r>
      <w:r w:rsidR="00FD53F1">
        <w:t>ve výši sjednané ve Smlouvě</w:t>
      </w:r>
      <w:r>
        <w:t xml:space="preserve">. </w:t>
      </w:r>
      <w:r w:rsidR="00FD53F1" w:rsidRPr="00D40A90">
        <w:t xml:space="preserve">Výpočet úroků je počítán metodou 365/365 dnů, tedy při výpočtu úroku </w:t>
      </w:r>
      <w:r>
        <w:t>se předpokládá</w:t>
      </w:r>
      <w:r w:rsidR="00FD53F1" w:rsidRPr="00D40A90">
        <w:t>, že rok má 365 kalendářních dní.</w:t>
      </w:r>
    </w:p>
    <w:p w14:paraId="14D51C61" w14:textId="3EB5E8E6" w:rsidR="00105B53" w:rsidRPr="00722CB0" w:rsidRDefault="00105B53" w:rsidP="00105B53">
      <w:pPr>
        <w:pStyle w:val="FRPH1"/>
      </w:pPr>
      <w:bookmarkStart w:id="10" w:name="_Toc197533365"/>
      <w:r w:rsidRPr="00105B53">
        <w:t>ZAJIŠTĚNÍ</w:t>
      </w:r>
      <w:bookmarkEnd w:id="10"/>
      <w:r>
        <w:t xml:space="preserve"> </w:t>
      </w:r>
    </w:p>
    <w:p w14:paraId="5C57EE4D" w14:textId="2F7DD510" w:rsidR="00131949" w:rsidRDefault="003A695D" w:rsidP="005A5C17">
      <w:pPr>
        <w:pStyle w:val="FRPvh2"/>
      </w:pPr>
      <w:r>
        <w:t>Dluhy</w:t>
      </w:r>
      <w:r w:rsidR="00105B53" w:rsidRPr="00722CB0">
        <w:t xml:space="preserve"> </w:t>
      </w:r>
      <w:r w:rsidR="00131949">
        <w:t xml:space="preserve">Úvěrovaného vůči Úvěrujícímu </w:t>
      </w:r>
      <w:r>
        <w:t>z Úvěru</w:t>
      </w:r>
      <w:r w:rsidR="00105B53" w:rsidRPr="00722CB0">
        <w:t xml:space="preserve"> budou zajištěny </w:t>
      </w:r>
      <w:r w:rsidR="005A5C17">
        <w:t>v rozsahu a způsobem stanoveným ve Smlouvě a Zajišťovací dokumentaci</w:t>
      </w:r>
      <w:r w:rsidR="00131949">
        <w:t xml:space="preserve">. </w:t>
      </w:r>
      <w:r w:rsidR="00502D7D" w:rsidRPr="00105B53">
        <w:t>Úvěrující je oprávněn dohodnout se s Úvěrovaným na jiném způsobu zajištění, a to včetně zajištění poskytnutým ze strany třetích osob</w:t>
      </w:r>
      <w:r w:rsidR="00502D7D">
        <w:t>.</w:t>
      </w:r>
    </w:p>
    <w:p w14:paraId="5931258B" w14:textId="104726E4" w:rsidR="005A5C17" w:rsidRDefault="00105B53" w:rsidP="005A5C17">
      <w:pPr>
        <w:pStyle w:val="FRPvh2"/>
      </w:pPr>
      <w:r w:rsidRPr="00105B53">
        <w:t xml:space="preserve">Úvěrovaný je povinen udržovat </w:t>
      </w:r>
      <w:r w:rsidR="00325F0A">
        <w:t>Z</w:t>
      </w:r>
      <w:r w:rsidR="00131949">
        <w:t xml:space="preserve">ajištění </w:t>
      </w:r>
      <w:r w:rsidRPr="00105B53">
        <w:t xml:space="preserve">po celou dobu trvání </w:t>
      </w:r>
      <w:r w:rsidR="00AD773B">
        <w:t>úvěrového vztahu</w:t>
      </w:r>
      <w:r w:rsidRPr="00105B53">
        <w:t xml:space="preserve">. </w:t>
      </w:r>
      <w:r w:rsidR="005A5C17">
        <w:t xml:space="preserve">Úvěrovaný je povinen kdykoli na požádání Úvěrujícího bez zbytečného odkladu prokázat, že trvá </w:t>
      </w:r>
      <w:r w:rsidR="00325F0A">
        <w:t>Z</w:t>
      </w:r>
      <w:r w:rsidR="005A5C17">
        <w:t>ajištění v</w:t>
      </w:r>
      <w:r w:rsidR="00325F0A">
        <w:t> </w:t>
      </w:r>
      <w:r w:rsidR="005A5C17">
        <w:t>rozsahu stanoveném Smlouvou</w:t>
      </w:r>
      <w:r w:rsidR="00934AAF">
        <w:t xml:space="preserve"> a Zajišťovací dokumentací</w:t>
      </w:r>
      <w:r w:rsidR="005A5C17">
        <w:t>.</w:t>
      </w:r>
    </w:p>
    <w:p w14:paraId="15C5B134" w14:textId="4AFD9C09" w:rsidR="00105B53" w:rsidRPr="00105B53" w:rsidRDefault="005A5C17" w:rsidP="005A5C17">
      <w:pPr>
        <w:pStyle w:val="FRPvh2"/>
      </w:pPr>
      <w:r>
        <w:t xml:space="preserve">Není-li ve Smlouvě nebo v Zajišťovací dokumentaci uvedeno něco jiného, zajišťuje </w:t>
      </w:r>
      <w:r w:rsidR="00325F0A">
        <w:t>Z</w:t>
      </w:r>
      <w:r>
        <w:t xml:space="preserve">ajištění veškeré </w:t>
      </w:r>
      <w:r w:rsidR="003A695D">
        <w:t>dluhy</w:t>
      </w:r>
      <w:r>
        <w:t xml:space="preserve"> Úvěrovaného vůči Úvěrujícímu, jež vznikly či mohou vzniknout v souvislosti se Smlouvou.</w:t>
      </w:r>
    </w:p>
    <w:p w14:paraId="2E248B24" w14:textId="4A087306" w:rsidR="00105B53" w:rsidRDefault="00105B53" w:rsidP="00653298">
      <w:pPr>
        <w:pStyle w:val="FRPvh2"/>
      </w:pPr>
      <w:r w:rsidRPr="00105B53">
        <w:t xml:space="preserve">V případě, že </w:t>
      </w:r>
      <w:r w:rsidR="00325F0A">
        <w:t>Z</w:t>
      </w:r>
      <w:r w:rsidRPr="00105B53">
        <w:t>ajištění</w:t>
      </w:r>
      <w:r w:rsidR="00653298">
        <w:t xml:space="preserve"> </w:t>
      </w:r>
      <w:r w:rsidR="00653298" w:rsidRPr="00653298">
        <w:t xml:space="preserve">nebo jeho část </w:t>
      </w:r>
      <w:r w:rsidR="00653298" w:rsidRPr="00105B53">
        <w:t xml:space="preserve">v průběhu trvání </w:t>
      </w:r>
      <w:r w:rsidR="00653298">
        <w:t>úvěrového vztahu</w:t>
      </w:r>
      <w:r w:rsidR="00653298" w:rsidRPr="00105B53">
        <w:t xml:space="preserve"> </w:t>
      </w:r>
      <w:r w:rsidR="00653298" w:rsidRPr="00653298">
        <w:t>zanikne</w:t>
      </w:r>
      <w:r w:rsidR="00653298">
        <w:t xml:space="preserve">, </w:t>
      </w:r>
      <w:r w:rsidRPr="00105B53">
        <w:t>ztratí na hodnotě</w:t>
      </w:r>
      <w:r w:rsidR="00653298">
        <w:t>, stane se neúčinným, zhorší se nebo bude jakýmkoli jiným způsobem zpochybněno</w:t>
      </w:r>
      <w:r w:rsidRPr="00105B53">
        <w:t xml:space="preserve"> tak, že se</w:t>
      </w:r>
      <w:r w:rsidR="00325F0A">
        <w:t xml:space="preserve"> Zajištění</w:t>
      </w:r>
      <w:r w:rsidRPr="00105B53">
        <w:t xml:space="preserve"> stane nedostatečným, je Úvěrující oprávněn </w:t>
      </w:r>
      <w:r w:rsidR="00653298">
        <w:t xml:space="preserve">vyzvat </w:t>
      </w:r>
      <w:r w:rsidR="003A695D">
        <w:t>Úvěrovaného</w:t>
      </w:r>
      <w:r w:rsidRPr="00105B53">
        <w:t xml:space="preserve">, aby </w:t>
      </w:r>
      <w:r w:rsidR="00325F0A">
        <w:t>Z</w:t>
      </w:r>
      <w:r w:rsidRPr="00105B53">
        <w:t>ajištění bez zbytečného odkladu</w:t>
      </w:r>
      <w:r w:rsidRPr="005D06B4">
        <w:t>, nejpozději do 15 dnů, doplnil v rozsahu a</w:t>
      </w:r>
      <w:r w:rsidR="00653298">
        <w:t> </w:t>
      </w:r>
      <w:r w:rsidRPr="005D06B4">
        <w:t>způsobem stanoveným</w:t>
      </w:r>
      <w:r>
        <w:t xml:space="preserve"> Úvěrujícím</w:t>
      </w:r>
      <w:r w:rsidRPr="005D06B4">
        <w:t>.</w:t>
      </w:r>
      <w:r w:rsidR="00653298" w:rsidRPr="00653298">
        <w:t xml:space="preserve"> </w:t>
      </w:r>
      <w:r w:rsidR="00653298">
        <w:t xml:space="preserve">Pokud Úvěrovaný nevyhoví ve stanovené lhůtě výzvě Úvěrujícího podle tohoto odstavce, je Úvěrující oprávněn postupovat podle článku </w:t>
      </w:r>
      <w:r w:rsidR="00DD09FE">
        <w:rPr>
          <w:highlight w:val="cyan"/>
        </w:rPr>
        <w:fldChar w:fldCharType="begin"/>
      </w:r>
      <w:r w:rsidR="00DD09FE">
        <w:instrText xml:space="preserve"> REF _Ref197511894 \r \h </w:instrText>
      </w:r>
      <w:r w:rsidR="00DD09FE">
        <w:rPr>
          <w:highlight w:val="cyan"/>
        </w:rPr>
      </w:r>
      <w:r w:rsidR="00DD09FE">
        <w:rPr>
          <w:highlight w:val="cyan"/>
        </w:rPr>
        <w:fldChar w:fldCharType="separate"/>
      </w:r>
      <w:r w:rsidR="00F1368D">
        <w:t>10</w:t>
      </w:r>
      <w:r w:rsidR="00DD09FE">
        <w:rPr>
          <w:highlight w:val="cyan"/>
        </w:rPr>
        <w:fldChar w:fldCharType="end"/>
      </w:r>
      <w:r w:rsidR="00653298">
        <w:t xml:space="preserve"> těchto Obchodních podmínek.</w:t>
      </w:r>
    </w:p>
    <w:p w14:paraId="6323FA8D" w14:textId="25686D95" w:rsidR="00653298" w:rsidRDefault="00653298" w:rsidP="00653298">
      <w:pPr>
        <w:pStyle w:val="FRPvh2"/>
      </w:pPr>
      <w:r w:rsidRPr="00DD57A5">
        <w:lastRenderedPageBreak/>
        <w:t xml:space="preserve">V případě, že by z jakéhokoli důvodu došlo ke změně vlastnictví k předmětu </w:t>
      </w:r>
      <w:r w:rsidR="00325F0A">
        <w:t>Z</w:t>
      </w:r>
      <w:r w:rsidRPr="00DD57A5">
        <w:t xml:space="preserve">ajištění, který slouží k zajištění dluhů </w:t>
      </w:r>
      <w:r>
        <w:t>Úvěrovaného</w:t>
      </w:r>
      <w:r w:rsidRPr="00DD57A5">
        <w:t xml:space="preserve"> vůči </w:t>
      </w:r>
      <w:r>
        <w:t>Úvěrujícímu</w:t>
      </w:r>
      <w:r w:rsidRPr="00DD57A5">
        <w:t xml:space="preserve">, zajišťovaný dluh bez předchozího výslovného písemného souhlasu </w:t>
      </w:r>
      <w:r>
        <w:t>Úvěrujícího</w:t>
      </w:r>
      <w:r w:rsidRPr="00DD57A5">
        <w:t xml:space="preserve"> nepřechází na nabyvatele předmětu </w:t>
      </w:r>
      <w:r w:rsidR="00325F0A">
        <w:t>Z</w:t>
      </w:r>
      <w:r w:rsidRPr="00DD57A5">
        <w:t>ajištění.</w:t>
      </w:r>
    </w:p>
    <w:p w14:paraId="4A938E92" w14:textId="58FFF842" w:rsidR="00653298" w:rsidRDefault="00653298" w:rsidP="00653298">
      <w:pPr>
        <w:pStyle w:val="FRPH1"/>
      </w:pPr>
      <w:bookmarkStart w:id="11" w:name="_Toc197533366"/>
      <w:r>
        <w:t>povinnosti úvěrovaného</w:t>
      </w:r>
      <w:bookmarkEnd w:id="11"/>
    </w:p>
    <w:p w14:paraId="6ECD80F3" w14:textId="6E3ED71E" w:rsidR="00C72744" w:rsidRDefault="00047267" w:rsidP="00047267">
      <w:pPr>
        <w:pStyle w:val="FRPvh2"/>
      </w:pPr>
      <w:bookmarkStart w:id="12" w:name="_Ref197442633"/>
      <w:r>
        <w:t>Úvěrovaný</w:t>
      </w:r>
      <w:r w:rsidRPr="00B93649">
        <w:t xml:space="preserve"> se zavazuje, že </w:t>
      </w:r>
      <w:r w:rsidR="00E34A4D">
        <w:t xml:space="preserve">od uzavření Smlouvy do zániku veškerých existujících, budoucích či podmíněných dluhů ze Smlouvy: </w:t>
      </w:r>
    </w:p>
    <w:p w14:paraId="389A2E93" w14:textId="77777777" w:rsidR="007F3109" w:rsidRDefault="00E31000" w:rsidP="00E31000">
      <w:pPr>
        <w:pStyle w:val="FRPH3"/>
        <w:rPr>
          <w:lang w:eastAsia="cs-CZ"/>
        </w:rPr>
      </w:pPr>
      <w:bookmarkStart w:id="13" w:name="_Ref198204230"/>
      <w:r w:rsidRPr="00E31000">
        <w:rPr>
          <w:lang w:eastAsia="cs-CZ"/>
        </w:rPr>
        <w:t>bude mít k dispozici veškerá vyjádření, povolení a jiná rozhodnutí, nezbytná k</w:t>
      </w:r>
      <w:r>
        <w:rPr>
          <w:lang w:eastAsia="cs-CZ"/>
        </w:rPr>
        <w:t> </w:t>
      </w:r>
      <w:r w:rsidRPr="00E31000">
        <w:rPr>
          <w:lang w:eastAsia="cs-CZ"/>
        </w:rPr>
        <w:t>provozování</w:t>
      </w:r>
      <w:r>
        <w:rPr>
          <w:lang w:eastAsia="cs-CZ"/>
        </w:rPr>
        <w:t xml:space="preserve"> jeho </w:t>
      </w:r>
      <w:r w:rsidRPr="00E31000">
        <w:rPr>
          <w:lang w:eastAsia="cs-CZ"/>
        </w:rPr>
        <w:t>činnosti a učiní vše nezbytné, aby tato vyjádření, povolení či rozhodnutí byla platná</w:t>
      </w:r>
      <w:r>
        <w:rPr>
          <w:lang w:eastAsia="cs-CZ"/>
        </w:rPr>
        <w:t xml:space="preserve"> </w:t>
      </w:r>
      <w:r w:rsidRPr="00E31000">
        <w:rPr>
          <w:lang w:eastAsia="cs-CZ"/>
        </w:rPr>
        <w:t>a účinná a nebyla porušována</w:t>
      </w:r>
      <w:r>
        <w:t>;</w:t>
      </w:r>
    </w:p>
    <w:p w14:paraId="0CC71C9F" w14:textId="0C1F817A" w:rsidR="00E31000" w:rsidRDefault="007F3109" w:rsidP="00E31000">
      <w:pPr>
        <w:pStyle w:val="FRPH3"/>
        <w:rPr>
          <w:lang w:eastAsia="cs-CZ"/>
        </w:rPr>
      </w:pPr>
      <w:r w:rsidRPr="007F3109">
        <w:t xml:space="preserve">zajistí, aby plnění </w:t>
      </w:r>
      <w:r>
        <w:t xml:space="preserve">jeho </w:t>
      </w:r>
      <w:r w:rsidRPr="007F3109">
        <w:t>závazků ze Smlouvy nebylo v rozporu s</w:t>
      </w:r>
      <w:r>
        <w:t xml:space="preserve"> jeho </w:t>
      </w:r>
      <w:r w:rsidRPr="007F3109">
        <w:t>jinými povinnostmi, ať zákonnými nebo smluvními</w:t>
      </w:r>
      <w:r>
        <w:t>;</w:t>
      </w:r>
    </w:p>
    <w:p w14:paraId="74EB05A4" w14:textId="7BCF80D9" w:rsidR="00325F0A" w:rsidRDefault="00047267" w:rsidP="00E34A4D">
      <w:pPr>
        <w:pStyle w:val="FRPH3"/>
      </w:pPr>
      <w:bookmarkStart w:id="14" w:name="_Ref198205694"/>
      <w:r w:rsidRPr="00B93649">
        <w:t xml:space="preserve">bez předchozího písemného souhlasu </w:t>
      </w:r>
      <w:r>
        <w:t>Úvěrujícího</w:t>
      </w:r>
      <w:r w:rsidRPr="00B93649">
        <w:t xml:space="preserve"> nepřevede (včetně vyčlenění do svěřenského fondu) a ani jinak nezatíží nebo neumožní zatížit, nepronajme či nepropachtuje svůj majetek nebo jakoukoliv jeho část třetí osobě, ani jí neposkytne zajištění a nebude se svým majetkem nebo jeho částí nakládat s</w:t>
      </w:r>
      <w:r>
        <w:t> </w:t>
      </w:r>
      <w:r w:rsidRPr="00B93649">
        <w:t>obdobnými právními účinky</w:t>
      </w:r>
      <w:r w:rsidR="00C72744">
        <w:t>;</w:t>
      </w:r>
      <w:bookmarkEnd w:id="13"/>
      <w:bookmarkEnd w:id="14"/>
      <w:r w:rsidRPr="00B93649">
        <w:t xml:space="preserve"> </w:t>
      </w:r>
    </w:p>
    <w:p w14:paraId="640B6670" w14:textId="3227AD6E" w:rsidR="00C72744" w:rsidRDefault="00047267" w:rsidP="00C72744">
      <w:pPr>
        <w:pStyle w:val="FRPH3"/>
      </w:pPr>
      <w:bookmarkStart w:id="15" w:name="_Ref198204234"/>
      <w:r w:rsidRPr="00B93649">
        <w:t xml:space="preserve">bez předchozího písemného souhlasu </w:t>
      </w:r>
      <w:r>
        <w:t>Úvěrujícího</w:t>
      </w:r>
      <w:r w:rsidRPr="00B93649">
        <w:t xml:space="preserve"> nepřijme ani neposkytne úvěr či zápůjčku nebo nevystaví vlastní směnku či neakceptuje směnku cizí, neavaluje směnku ani neuzavře smlouvy o koupi najaté věci, nájemní smlouvy či pachtovní smlouvy, ve kterých bude vystupovat jako nájemce nebo pachtýř</w:t>
      </w:r>
      <w:r w:rsidR="00C72744">
        <w:t>;</w:t>
      </w:r>
      <w:bookmarkEnd w:id="15"/>
    </w:p>
    <w:p w14:paraId="0132DBF7" w14:textId="77777777" w:rsidR="00C72744" w:rsidRDefault="00C72744" w:rsidP="00C72744">
      <w:pPr>
        <w:pStyle w:val="FRPH3"/>
      </w:pPr>
      <w:r>
        <w:t xml:space="preserve">nepřevede na jinou osobu závazky, </w:t>
      </w:r>
      <w:r w:rsidRPr="00722CB0">
        <w:t xml:space="preserve">které </w:t>
      </w:r>
      <w:r>
        <w:t>Úvěrovanému</w:t>
      </w:r>
      <w:r w:rsidRPr="00722CB0">
        <w:t xml:space="preserve"> vznikly </w:t>
      </w:r>
      <w:r>
        <w:t xml:space="preserve">na základě Smlouvy nebo </w:t>
      </w:r>
      <w:r w:rsidRPr="00722CB0">
        <w:t>v souvislosti s</w:t>
      </w:r>
      <w:r>
        <w:t> ní;</w:t>
      </w:r>
    </w:p>
    <w:p w14:paraId="77A9BFB5" w14:textId="77777777" w:rsidR="007C234F" w:rsidRDefault="00C72744" w:rsidP="00C72744">
      <w:pPr>
        <w:pStyle w:val="FRPH3"/>
      </w:pPr>
      <w:r>
        <w:t>bez předchozího písemného souhlasu Úvěrujícího nepostoupí Smlouvu na jinou osobu;</w:t>
      </w:r>
    </w:p>
    <w:p w14:paraId="53F0CA0A" w14:textId="0777041D" w:rsidR="007C234F" w:rsidRPr="00E34A4D" w:rsidRDefault="007C234F" w:rsidP="00C72744">
      <w:pPr>
        <w:pStyle w:val="FRPH3"/>
      </w:pPr>
      <w:r>
        <w:t xml:space="preserve">poskytne na žádost Úvěrujícího kopie </w:t>
      </w:r>
      <w:r w:rsidRPr="00722CB0">
        <w:t>dokladů prokazujících využití Úvěru v</w:t>
      </w:r>
      <w:r>
        <w:t> </w:t>
      </w:r>
      <w:r w:rsidRPr="00722CB0">
        <w:t>souladu s</w:t>
      </w:r>
      <w:r w:rsidR="00E31000">
        <w:t> </w:t>
      </w:r>
      <w:r w:rsidRPr="00722CB0">
        <w:t xml:space="preserve">účelem Úvěru, a to </w:t>
      </w:r>
      <w:r>
        <w:t xml:space="preserve">do </w:t>
      </w:r>
      <w:r w:rsidR="006D0A58">
        <w:t>5</w:t>
      </w:r>
      <w:r>
        <w:rPr>
          <w:shd w:val="clear" w:color="auto" w:fill="FFFFFF"/>
        </w:rPr>
        <w:t xml:space="preserve"> dnů ode dne doručení žádosti Úvěrujícího Úvěrovanému;</w:t>
      </w:r>
    </w:p>
    <w:p w14:paraId="04A85DF3" w14:textId="126060EF" w:rsidR="007C234F" w:rsidRDefault="007C234F" w:rsidP="00C72744">
      <w:pPr>
        <w:pStyle w:val="FRPH3"/>
      </w:pPr>
      <w:r>
        <w:rPr>
          <w:shd w:val="clear" w:color="auto" w:fill="FFFFFF"/>
        </w:rPr>
        <w:t>bude Úvěrujícího</w:t>
      </w:r>
      <w:r w:rsidR="00E31000">
        <w:rPr>
          <w:shd w:val="clear" w:color="auto" w:fill="FFFFFF"/>
        </w:rPr>
        <w:t xml:space="preserve"> písemně</w:t>
      </w:r>
      <w:r>
        <w:rPr>
          <w:shd w:val="clear" w:color="auto" w:fill="FFFFFF"/>
        </w:rPr>
        <w:t xml:space="preserve"> informovat o </w:t>
      </w:r>
      <w:r w:rsidRPr="00AE0B4C">
        <w:t xml:space="preserve">jakémkoliv Případu porušení a o jakékoli </w:t>
      </w:r>
      <w:r w:rsidR="007F3109">
        <w:t>Změně</w:t>
      </w:r>
      <w:r w:rsidRPr="00AE0B4C">
        <w:t xml:space="preserve">, která sice není Případem porušení, avšak </w:t>
      </w:r>
      <w:r>
        <w:t>mohla by mít Podstatný nepříznivý účinek, a to bez zbytečného odkladu, nejpozději však do</w:t>
      </w:r>
      <w:r w:rsidR="006D0A58">
        <w:t xml:space="preserve"> </w:t>
      </w:r>
      <w:r w:rsidR="00E34A4D">
        <w:t>3</w:t>
      </w:r>
      <w:r>
        <w:rPr>
          <w:shd w:val="clear" w:color="auto" w:fill="FFFFFF"/>
        </w:rPr>
        <w:t xml:space="preserve"> dnů ode dne</w:t>
      </w:r>
      <w:r w:rsidR="00E34A4D">
        <w:rPr>
          <w:shd w:val="clear" w:color="auto" w:fill="FFFFFF"/>
        </w:rPr>
        <w:t>,</w:t>
      </w:r>
      <w:r>
        <w:rPr>
          <w:shd w:val="clear" w:color="auto" w:fill="FFFFFF"/>
        </w:rPr>
        <w:t xml:space="preserve"> kdy dojde k Případu porušení nebo jakékoliv výše popsané skutečnosti či změně</w:t>
      </w:r>
      <w:r>
        <w:t>;</w:t>
      </w:r>
    </w:p>
    <w:bookmarkEnd w:id="12"/>
    <w:p w14:paraId="6FD54E6C" w14:textId="6517E16B" w:rsidR="00E31000" w:rsidRPr="00E34A4D" w:rsidRDefault="00E31000" w:rsidP="00C72744">
      <w:pPr>
        <w:pStyle w:val="FRPH3"/>
      </w:pPr>
      <w:r>
        <w:t xml:space="preserve">bude Úvěrujícího písemně informovat </w:t>
      </w:r>
      <w:r w:rsidRPr="00CD58EF">
        <w:t>o zahájení insolvenčního řízení, o</w:t>
      </w:r>
      <w:r>
        <w:t> </w:t>
      </w:r>
      <w:r w:rsidRPr="00CD58EF">
        <w:t xml:space="preserve">zjištění úpadku Úvěrovaného či úpadku jiné osoby podílející se na </w:t>
      </w:r>
      <w:r>
        <w:t>Z</w:t>
      </w:r>
      <w:r w:rsidRPr="00CD58EF">
        <w:t xml:space="preserve">ajištění, a to </w:t>
      </w:r>
      <w:r>
        <w:t xml:space="preserve">bez zbytečného odkladu, nejpozději však do </w:t>
      </w:r>
      <w:r w:rsidR="00E34A4D">
        <w:t>3</w:t>
      </w:r>
      <w:r>
        <w:rPr>
          <w:shd w:val="clear" w:color="auto" w:fill="FFFFFF"/>
        </w:rPr>
        <w:t xml:space="preserve"> dnů ode dne zahájení insolvenčního řízení nebo zjištění úpadku;</w:t>
      </w:r>
    </w:p>
    <w:p w14:paraId="19670BF2" w14:textId="1F0BCF69" w:rsidR="00F1368D" w:rsidRPr="00E34A4D" w:rsidRDefault="00E31000" w:rsidP="00C72744">
      <w:pPr>
        <w:pStyle w:val="FRPH3"/>
      </w:pPr>
      <w:r>
        <w:t xml:space="preserve">bude Úvěrujícího písemně informovat o zahájení soudního, </w:t>
      </w:r>
      <w:r w:rsidRPr="00C912AB">
        <w:t>správního nebo rozhodčího řízení nebo vyšetřování orgánu činného v trestním řízení</w:t>
      </w:r>
      <w:r>
        <w:t xml:space="preserve"> proti Úvěrovanému nebo proti členovi statutárního orgánu, jiné osobě oprávněné jednat jménem Úvěrovaného nebo osobě vykonávající řídící, kontrolní činnost nebo rozhodující vliv na řízení či zaměstnance Úvěrovaného</w:t>
      </w:r>
      <w:r w:rsidRPr="00C912AB">
        <w:t xml:space="preserve">, které sice není Případem porušení, avšak mohlo by mít Podstatný nepříznivý účinek, a to </w:t>
      </w:r>
      <w:r>
        <w:t xml:space="preserve">bez zbytečného odkladu, nejpozději však do </w:t>
      </w:r>
      <w:r w:rsidR="00E34A4D">
        <w:t>3</w:t>
      </w:r>
      <w:r>
        <w:rPr>
          <w:shd w:val="clear" w:color="auto" w:fill="FFFFFF"/>
        </w:rPr>
        <w:t xml:space="preserve"> dnů ode dne zahájení</w:t>
      </w:r>
      <w:r w:rsidRPr="00C912AB">
        <w:t xml:space="preserve"> takového řízení</w:t>
      </w:r>
      <w:r>
        <w:rPr>
          <w:shd w:val="clear" w:color="auto" w:fill="FFFFFF"/>
        </w:rPr>
        <w:t>;</w:t>
      </w:r>
    </w:p>
    <w:p w14:paraId="64B3F343" w14:textId="296EC3E1" w:rsidR="00E31000" w:rsidRPr="00E34A4D" w:rsidRDefault="00F1368D" w:rsidP="00C72744">
      <w:pPr>
        <w:pStyle w:val="FRPH3"/>
      </w:pPr>
      <w:r>
        <w:t xml:space="preserve">bude </w:t>
      </w:r>
      <w:r w:rsidRPr="00CD58EF">
        <w:t>udržovat prohlášení učiněn</w:t>
      </w:r>
      <w:r>
        <w:t>á</w:t>
      </w:r>
      <w:r w:rsidRPr="00CD58EF">
        <w:t xml:space="preserve"> v</w:t>
      </w:r>
      <w:r>
        <w:t xml:space="preserve"> čl. </w:t>
      </w:r>
      <w:r w:rsidR="00E34A4D">
        <w:fldChar w:fldCharType="begin"/>
      </w:r>
      <w:r w:rsidR="00E34A4D">
        <w:instrText xml:space="preserve"> REF _Ref197444649 \r \h </w:instrText>
      </w:r>
      <w:r w:rsidR="00E34A4D">
        <w:fldChar w:fldCharType="separate"/>
      </w:r>
      <w:r w:rsidR="00E34A4D">
        <w:t>9</w:t>
      </w:r>
      <w:r w:rsidR="00E34A4D">
        <w:fldChar w:fldCharType="end"/>
      </w:r>
      <w:r>
        <w:t xml:space="preserve"> těchto Obchodních podmínek </w:t>
      </w:r>
      <w:r w:rsidRPr="00CD58EF">
        <w:t>pravdiv</w:t>
      </w:r>
      <w:r>
        <w:t>á</w:t>
      </w:r>
      <w:r w:rsidRPr="00CD58EF">
        <w:t>, úpln</w:t>
      </w:r>
      <w:r>
        <w:t>á</w:t>
      </w:r>
      <w:r w:rsidRPr="00CD58EF">
        <w:t xml:space="preserve"> a</w:t>
      </w:r>
      <w:r>
        <w:t> </w:t>
      </w:r>
      <w:r w:rsidRPr="00CD58EF">
        <w:t xml:space="preserve">nezavádějící a </w:t>
      </w:r>
      <w:r>
        <w:t>neučiní</w:t>
      </w:r>
      <w:r w:rsidRPr="00CD58EF">
        <w:t>, co by ve svém důsledku mohlo negativním způsobem ovlivnit splácení Úvěru</w:t>
      </w:r>
      <w:r>
        <w:rPr>
          <w:shd w:val="clear" w:color="auto" w:fill="FFFFFF"/>
        </w:rPr>
        <w:t>;</w:t>
      </w:r>
    </w:p>
    <w:p w14:paraId="2EF20FD7" w14:textId="391F1C00" w:rsidR="00047267" w:rsidRDefault="00E31000" w:rsidP="00E34A4D">
      <w:pPr>
        <w:pStyle w:val="FRPH3"/>
      </w:pPr>
      <w:r>
        <w:rPr>
          <w:shd w:val="clear" w:color="auto" w:fill="FFFFFF"/>
        </w:rPr>
        <w:t xml:space="preserve">bude Úvěrujícího písemně informovat </w:t>
      </w:r>
      <w:r>
        <w:t xml:space="preserve">o skutečnosti, že došlo nebo dojde ke změnám skutečností uvedených v prohlášeních učiněných Úvěrovaným v čl. </w:t>
      </w:r>
      <w:r>
        <w:fldChar w:fldCharType="begin"/>
      </w:r>
      <w:r>
        <w:instrText xml:space="preserve"> REF _Ref197444649 \r \h </w:instrText>
      </w:r>
      <w:r>
        <w:fldChar w:fldCharType="separate"/>
      </w:r>
      <w:r w:rsidR="00F1368D">
        <w:t>9</w:t>
      </w:r>
      <w:r>
        <w:fldChar w:fldCharType="end"/>
      </w:r>
      <w:r>
        <w:t xml:space="preserve"> těchto Obchodních podmínek, nebo že se takové prohlášení stalo nepravdivým, neúplným </w:t>
      </w:r>
      <w:r>
        <w:lastRenderedPageBreak/>
        <w:t xml:space="preserve">nebo zavádějícím, a to bez zbytečného odkladu, nejpozději však do </w:t>
      </w:r>
      <w:r w:rsidR="00E34A4D">
        <w:t>3</w:t>
      </w:r>
      <w:r>
        <w:rPr>
          <w:shd w:val="clear" w:color="auto" w:fill="FFFFFF"/>
        </w:rPr>
        <w:t xml:space="preserve"> dnů ode dne</w:t>
      </w:r>
      <w:r>
        <w:t>, kdy se o těchto skutečnostech dozvěděl</w:t>
      </w:r>
      <w:r>
        <w:rPr>
          <w:shd w:val="clear" w:color="auto" w:fill="FFFFFF"/>
        </w:rPr>
        <w:t>.</w:t>
      </w:r>
    </w:p>
    <w:p w14:paraId="17566866" w14:textId="0EFC812F" w:rsidR="00047267" w:rsidRDefault="00047267" w:rsidP="00047267">
      <w:pPr>
        <w:pStyle w:val="FRPvh2"/>
      </w:pPr>
      <w:r>
        <w:t>O</w:t>
      </w:r>
      <w:r w:rsidRPr="00B93649">
        <w:t xml:space="preserve">mezení </w:t>
      </w:r>
      <w:r>
        <w:t xml:space="preserve">uvedená v čl. </w:t>
      </w:r>
      <w:r w:rsidR="007F3109">
        <w:fldChar w:fldCharType="begin"/>
      </w:r>
      <w:r w:rsidR="007F3109">
        <w:instrText xml:space="preserve"> REF _Ref198205694 \r \h </w:instrText>
      </w:r>
      <w:r w:rsidR="007F3109">
        <w:fldChar w:fldCharType="separate"/>
      </w:r>
      <w:r w:rsidR="00F1368D">
        <w:t>8.1(c)</w:t>
      </w:r>
      <w:r w:rsidR="007F3109">
        <w:fldChar w:fldCharType="end"/>
      </w:r>
      <w:r w:rsidR="007F3109">
        <w:t xml:space="preserve"> </w:t>
      </w:r>
      <w:r w:rsidR="007C234F">
        <w:t xml:space="preserve">a </w:t>
      </w:r>
      <w:r w:rsidR="007C234F">
        <w:fldChar w:fldCharType="begin"/>
      </w:r>
      <w:r w:rsidR="007C234F">
        <w:instrText xml:space="preserve"> REF _Ref198204234 \r \h </w:instrText>
      </w:r>
      <w:r w:rsidR="007C234F">
        <w:fldChar w:fldCharType="separate"/>
      </w:r>
      <w:r w:rsidR="00F1368D">
        <w:t>8.1(d)</w:t>
      </w:r>
      <w:r w:rsidR="007C234F">
        <w:fldChar w:fldCharType="end"/>
      </w:r>
      <w:r>
        <w:t xml:space="preserve">výše </w:t>
      </w:r>
      <w:r w:rsidRPr="00B93649">
        <w:t>se nevztahují na</w:t>
      </w:r>
      <w:r>
        <w:t>:</w:t>
      </w:r>
      <w:r w:rsidRPr="00B93649">
        <w:t xml:space="preserve"> </w:t>
      </w:r>
    </w:p>
    <w:p w14:paraId="68EFDADB" w14:textId="77777777" w:rsidR="00047267" w:rsidRPr="00B93649" w:rsidRDefault="00047267" w:rsidP="00047267">
      <w:pPr>
        <w:pStyle w:val="FRPH3"/>
      </w:pPr>
      <w:r w:rsidRPr="00B93649">
        <w:t xml:space="preserve">převod majetku </w:t>
      </w:r>
      <w:r>
        <w:t>Úvěrovaného</w:t>
      </w:r>
      <w:r w:rsidRPr="00B93649">
        <w:t xml:space="preserve"> v běžném obchodním styku v</w:t>
      </w:r>
      <w:r>
        <w:t> </w:t>
      </w:r>
      <w:r w:rsidRPr="00B93649">
        <w:t xml:space="preserve">rozsahu jeho předmětu podnikání nebo činnosti za obvyklých tržních podmínek a </w:t>
      </w:r>
    </w:p>
    <w:p w14:paraId="54AC008A" w14:textId="77777777" w:rsidR="00047267" w:rsidRDefault="00047267" w:rsidP="00047267">
      <w:pPr>
        <w:pStyle w:val="FRPH3"/>
      </w:pPr>
      <w:r w:rsidRPr="00B93649">
        <w:t xml:space="preserve">zajištění dluhů </w:t>
      </w:r>
      <w:r>
        <w:t>Úvěrovaného</w:t>
      </w:r>
      <w:r w:rsidRPr="00B93649">
        <w:t xml:space="preserve"> vůči </w:t>
      </w:r>
      <w:r>
        <w:t>Úvěrujícímu</w:t>
      </w:r>
      <w:r w:rsidRPr="00B93649">
        <w:t>.</w:t>
      </w:r>
    </w:p>
    <w:p w14:paraId="67DD2A2D" w14:textId="77777777" w:rsidR="00BF3C38" w:rsidRPr="00BF3C38" w:rsidRDefault="00BF3C38" w:rsidP="00BF3C38">
      <w:pPr>
        <w:pStyle w:val="FRPH1"/>
      </w:pPr>
      <w:bookmarkStart w:id="16" w:name="_Ref197444649"/>
      <w:bookmarkStart w:id="17" w:name="_Toc197533367"/>
      <w:r w:rsidRPr="00BF3C38">
        <w:t>PROHLÁŠENÍ ÚVĚROVANÉHO</w:t>
      </w:r>
      <w:bookmarkEnd w:id="16"/>
      <w:bookmarkEnd w:id="17"/>
    </w:p>
    <w:p w14:paraId="2AA7E6A0" w14:textId="6F20E5B5" w:rsidR="00BF3C38" w:rsidRPr="00BF3C38" w:rsidRDefault="00BF3C38" w:rsidP="00E34A4D">
      <w:pPr>
        <w:pStyle w:val="FRPvh2"/>
        <w:numPr>
          <w:ilvl w:val="0"/>
          <w:numId w:val="0"/>
        </w:numPr>
        <w:ind w:left="720"/>
      </w:pPr>
      <w:bookmarkStart w:id="18" w:name="_Ref197512306"/>
      <w:r w:rsidRPr="00BF3C38">
        <w:t>Úvěrovaný tímto prohlašuje, že</w:t>
      </w:r>
      <w:r w:rsidR="00F1368D">
        <w:t xml:space="preserve"> ke dni podpisu Smlouvy</w:t>
      </w:r>
      <w:r w:rsidRPr="00BF3C38">
        <w:t>:</w:t>
      </w:r>
      <w:bookmarkEnd w:id="18"/>
    </w:p>
    <w:p w14:paraId="6208E8F3" w14:textId="53BEDE2B" w:rsidR="0028641E" w:rsidRDefault="0028641E" w:rsidP="00BF3C38">
      <w:pPr>
        <w:pStyle w:val="FRPH3"/>
      </w:pPr>
      <w:r>
        <w:t>j</w:t>
      </w:r>
      <w:r w:rsidR="00BF3C38" w:rsidRPr="00BF3C38">
        <w:t>e</w:t>
      </w:r>
      <w:r>
        <w:t>-li právnickou osobou:</w:t>
      </w:r>
      <w:r w:rsidR="00BF3C38" w:rsidRPr="00BF3C38">
        <w:t xml:space="preserve"> </w:t>
      </w:r>
    </w:p>
    <w:p w14:paraId="06475FA5" w14:textId="2FBE37BD" w:rsidR="00BF3C38" w:rsidRDefault="0028641E" w:rsidP="0028641E">
      <w:pPr>
        <w:pStyle w:val="FRPH4"/>
      </w:pPr>
      <w:r>
        <w:t xml:space="preserve">je </w:t>
      </w:r>
      <w:r w:rsidR="00BF3C38" w:rsidRPr="00BF3C38">
        <w:t>řádně založenou</w:t>
      </w:r>
      <w:r>
        <w:t xml:space="preserve"> a platně existující společností </w:t>
      </w:r>
      <w:r w:rsidR="00BF3C38" w:rsidRPr="00BF3C38">
        <w:t>v souladu s</w:t>
      </w:r>
      <w:r>
        <w:t> </w:t>
      </w:r>
      <w:r w:rsidR="00BF3C38" w:rsidRPr="00BF3C38">
        <w:t xml:space="preserve">právním řádem </w:t>
      </w:r>
      <w:r>
        <w:t>místa svého založení</w:t>
      </w:r>
      <w:r w:rsidR="00BF3C38" w:rsidRPr="00BF3C38">
        <w:t>;</w:t>
      </w:r>
    </w:p>
    <w:p w14:paraId="235FEFCE" w14:textId="53CAEA56" w:rsidR="0028641E" w:rsidRDefault="0028641E" w:rsidP="0028641E">
      <w:pPr>
        <w:pStyle w:val="FRPH4"/>
      </w:pPr>
      <w:r>
        <w:t xml:space="preserve">stav zápisu Úvěrovaného v obchodním rejstříku nebo jiné zákonné evidenci, ve které je </w:t>
      </w:r>
      <w:r w:rsidR="00B80163">
        <w:t>Ú</w:t>
      </w:r>
      <w:r>
        <w:t>věrovaný registrován, odpovídá skutečnosti;</w:t>
      </w:r>
    </w:p>
    <w:p w14:paraId="56D0F683" w14:textId="27D2444F" w:rsidR="0028641E" w:rsidRDefault="0028641E" w:rsidP="0028641E">
      <w:pPr>
        <w:pStyle w:val="FRPH4"/>
      </w:pPr>
      <w:r>
        <w:t xml:space="preserve">uzavření Smlouvy, jakož i výkon práv a plnění povinností ze Smlouvy, včetně splácení dluhů ze Smlouvy vůči Úvěrujícímu, byly řádně schváleny příslušnými orgány v rámci vnitřní struktury Úvěrovaného a </w:t>
      </w:r>
      <w:r w:rsidRPr="0028641E">
        <w:t>nevyžadují žádný souhlas nebo povolení jiných osob nebo orgánů veřejné správy nebo, pokud jej vyžadují, byl takový souhlas udělen a je platný a účinný</w:t>
      </w:r>
      <w:r>
        <w:t>;</w:t>
      </w:r>
    </w:p>
    <w:p w14:paraId="0F0C3099" w14:textId="772C7CC6" w:rsidR="00AF7995" w:rsidRPr="00AF7995" w:rsidRDefault="00AF7995" w:rsidP="00AF7995">
      <w:pPr>
        <w:pStyle w:val="FRPH4"/>
      </w:pPr>
      <w:r>
        <w:t>neprobíhá a podle nejlepšího vědomí Úvěrovaného ani nehrozí žádné jednání nebo řízení o zrušení Úvěrovaného ani žádné jiné řízení, které by mohlo mít nepříznivý vliv na schopnost Úvěrovaného plnit své povinnosti ze Smlouvy;</w:t>
      </w:r>
    </w:p>
    <w:p w14:paraId="630D4E7A" w14:textId="386C0451" w:rsidR="00D62E9A" w:rsidRDefault="00D62E9A" w:rsidP="00BF3C38">
      <w:pPr>
        <w:pStyle w:val="FRPH3"/>
      </w:pPr>
      <w:r>
        <w:t>je-li fyzickou osobou:</w:t>
      </w:r>
    </w:p>
    <w:p w14:paraId="5BD6202C" w14:textId="3EB72DEE" w:rsidR="00B80163" w:rsidRDefault="00B80163" w:rsidP="00D62E9A">
      <w:pPr>
        <w:pStyle w:val="FRPH4"/>
      </w:pPr>
      <w:r>
        <w:t>je plně způsobilý k právním jednáním;</w:t>
      </w:r>
    </w:p>
    <w:p w14:paraId="165114A3" w14:textId="7395FB49" w:rsidR="00D62E9A" w:rsidRDefault="00B80163" w:rsidP="00D62E9A">
      <w:pPr>
        <w:pStyle w:val="FRPH4"/>
      </w:pPr>
      <w:r>
        <w:t>jeho svéprávnost není nijak omezena;</w:t>
      </w:r>
    </w:p>
    <w:p w14:paraId="1BEC50E9" w14:textId="68FE4F39" w:rsidR="00B80163" w:rsidRDefault="00B80163" w:rsidP="00B80163">
      <w:pPr>
        <w:pStyle w:val="FRPH4"/>
      </w:pPr>
      <w:r>
        <w:t>stav zápisu Úvěrovaného v živnostenském rejstříku nebo jiné zákonné evidenci, ve které je Úvěrovaný registrován, odpovídá skutečnosti;</w:t>
      </w:r>
    </w:p>
    <w:p w14:paraId="73DF9743" w14:textId="3947ADE4" w:rsidR="00B80163" w:rsidRPr="00B80163" w:rsidRDefault="00B80163" w:rsidP="003A695D">
      <w:pPr>
        <w:pStyle w:val="FRPH4"/>
      </w:pPr>
      <w:r>
        <w:t xml:space="preserve">uzavření Smlouvy, jakož i výkon práv a plnění povinností ze Smlouvy, včetně splácení dluhů ze Smlouvy vůči Úvěrujícímu, nevyžadují souhlas nebo povolení třetích osob nebo, pokud jej vyžadují, byl </w:t>
      </w:r>
      <w:r w:rsidRPr="0028641E">
        <w:t>takový souhlas udělen a je platný a účinný</w:t>
      </w:r>
      <w:r>
        <w:t>;</w:t>
      </w:r>
    </w:p>
    <w:p w14:paraId="7B2CF668" w14:textId="1B1A8281" w:rsidR="00BF3C38" w:rsidRPr="00BF3C38" w:rsidRDefault="00BF3C38" w:rsidP="00BF3C38">
      <w:pPr>
        <w:pStyle w:val="FRPH3"/>
      </w:pPr>
      <w:r w:rsidRPr="00BF3C38">
        <w:t>má všechna povolení a oprávnění potřebná k provozování své podnikatelské činnosti a svou podnikatelskou činnost provozuje ve všech podstatných ohledech v souladu s</w:t>
      </w:r>
      <w:r w:rsidR="0028641E">
        <w:t> </w:t>
      </w:r>
      <w:r w:rsidRPr="00BF3C38">
        <w:t>příslušnými právními předpisy;</w:t>
      </w:r>
    </w:p>
    <w:p w14:paraId="06F60033" w14:textId="1BA04460" w:rsidR="00BF3C38" w:rsidRPr="00BF3C38" w:rsidRDefault="00BF3C38" w:rsidP="00BF3C38">
      <w:pPr>
        <w:pStyle w:val="FRPH3"/>
      </w:pPr>
      <w:r w:rsidRPr="00BF3C38">
        <w:t>závazky Úvěrovaného podle Smlouvy jsou platné, právně závazné a vynutitelné v</w:t>
      </w:r>
      <w:r w:rsidR="0028641E">
        <w:t> </w:t>
      </w:r>
      <w:r w:rsidRPr="00BF3C38">
        <w:t>souladu s</w:t>
      </w:r>
      <w:r w:rsidR="0028641E">
        <w:t> Obchodními podmínkami a Smlouvou</w:t>
      </w:r>
      <w:r w:rsidRPr="00BF3C38">
        <w:t>;</w:t>
      </w:r>
    </w:p>
    <w:p w14:paraId="26726724" w14:textId="69214B49" w:rsidR="00BF3C38" w:rsidRPr="00BF3C38" w:rsidRDefault="00BF3C38" w:rsidP="00BF3C38">
      <w:pPr>
        <w:pStyle w:val="FRPH3"/>
      </w:pPr>
      <w:r w:rsidRPr="00BF3C38">
        <w:t>není v úpadku, ani v hrozícím úpadku</w:t>
      </w:r>
      <w:r w:rsidR="00F1368D">
        <w:t>,</w:t>
      </w:r>
      <w:r w:rsidRPr="00BF3C38">
        <w:t xml:space="preserve"> nebylo proti němu zahájeno insolvenční řízení</w:t>
      </w:r>
      <w:r w:rsidR="00F1368D">
        <w:t>,</w:t>
      </w:r>
      <w:r w:rsidRPr="00BF3C38">
        <w:t xml:space="preserve"> nepodal, ani proti němu nebyl podán insolvenční návrh</w:t>
      </w:r>
      <w:r w:rsidR="00F1368D">
        <w:t>,</w:t>
      </w:r>
      <w:r w:rsidRPr="00BF3C38">
        <w:t xml:space="preserve"> nepodal návrh na povolení oddlužení či povolení reorganizace</w:t>
      </w:r>
      <w:r w:rsidR="00F1368D">
        <w:t>,</w:t>
      </w:r>
      <w:r w:rsidRPr="00BF3C38">
        <w:t xml:space="preserve"> nebylo insolvenčním soudem vydáno rozhodnutí o</w:t>
      </w:r>
      <w:r w:rsidR="0028641E">
        <w:t> </w:t>
      </w:r>
      <w:r w:rsidRPr="00BF3C38">
        <w:t>úpadku či jiné rozhodnutí o insolvenčním návrhu</w:t>
      </w:r>
      <w:r w:rsidR="00F1368D">
        <w:t xml:space="preserve"> a</w:t>
      </w:r>
      <w:r w:rsidRPr="00BF3C38">
        <w:t xml:space="preserve"> nedošlo k zamítnutí insolvenčního návrhu pro nedostatek majetku Úvěrovaného;</w:t>
      </w:r>
    </w:p>
    <w:p w14:paraId="0DEB95EA" w14:textId="62F06B23" w:rsidR="00BF3C38" w:rsidRPr="00BF3C38" w:rsidRDefault="00BF3C38" w:rsidP="00BF3C38">
      <w:pPr>
        <w:pStyle w:val="FRPH3"/>
      </w:pPr>
      <w:r w:rsidRPr="00BF3C38">
        <w:t xml:space="preserve">nebylo proti němu zahájeno exekuční řízení ani výkon rozhodnutí dle </w:t>
      </w:r>
      <w:r w:rsidR="0028641E">
        <w:t>O</w:t>
      </w:r>
      <w:r w:rsidRPr="00BF3C38">
        <w:t>bčanského soudního řádu, a to včetně řízení o zápisu exekučního nebo soudcovského zástavního práva;</w:t>
      </w:r>
    </w:p>
    <w:p w14:paraId="21E2F093" w14:textId="77777777" w:rsidR="00BF3C38" w:rsidRPr="00BF3C38" w:rsidRDefault="00BF3C38" w:rsidP="00BF3C38">
      <w:pPr>
        <w:pStyle w:val="FRPH3"/>
      </w:pPr>
      <w:r w:rsidRPr="00BF3C38">
        <w:lastRenderedPageBreak/>
        <w:t>nemá žádné závazky po splatnosti vůči finančnímu úřadu, České správě sociálního zabezpečení ani jiným orgánům státní správy či veřejné správy, které by mohly mít vliv na jeho platební schopnost nebo důvěryhodnost;</w:t>
      </w:r>
    </w:p>
    <w:p w14:paraId="1A340495" w14:textId="77777777" w:rsidR="00BF3C38" w:rsidRPr="00BF3C38" w:rsidRDefault="00BF3C38" w:rsidP="00BF3C38">
      <w:pPr>
        <w:pStyle w:val="FRPH3"/>
      </w:pPr>
      <w:r w:rsidRPr="00BF3C38">
        <w:t>nebylo mu soudem doručeno předvolání k prohlášení o majetku;</w:t>
      </w:r>
    </w:p>
    <w:p w14:paraId="58A07F0D" w14:textId="5C2A3D90" w:rsidR="00BF3C38" w:rsidRPr="00BF3C38" w:rsidRDefault="00BF3C38" w:rsidP="00BF3C38">
      <w:pPr>
        <w:pStyle w:val="FRPH3"/>
      </w:pPr>
      <w:r w:rsidRPr="00BF3C38">
        <w:t>nemá žádné ostatní závazky nebo dluhy, zejména ty, které by mohly znamenat ztížení či ohrožení řádného vrácení dlužné částky Úvěrujícímu v termínu dle Smlouvy, ani žádné takové závazky po uzavření Smlouvy nesjedná nebo jinak nepřevezme;</w:t>
      </w:r>
    </w:p>
    <w:p w14:paraId="2036F509" w14:textId="212CE602" w:rsidR="00BF3C38" w:rsidRPr="00BF3C38" w:rsidRDefault="00AF7995" w:rsidP="00BF3C38">
      <w:pPr>
        <w:pStyle w:val="FRPH3"/>
      </w:pPr>
      <w:r>
        <w:t>veškerá Zajišťovací dokumentace je platná, účinná a vymahatelná;</w:t>
      </w:r>
    </w:p>
    <w:p w14:paraId="77630F8A" w14:textId="77777777" w:rsidR="00BF3C38" w:rsidRPr="00BF3C38" w:rsidRDefault="00BF3C38" w:rsidP="00BF3C38">
      <w:pPr>
        <w:pStyle w:val="FRPH3"/>
      </w:pPr>
      <w:r w:rsidRPr="00BF3C38">
        <w:t>dle jeho nejlepšího vědomí neprobíhají žádná soudní, správní či rozhodčí řízení či řízení před orgány činnými v trestním řízení;</w:t>
      </w:r>
    </w:p>
    <w:p w14:paraId="2E5826F5" w14:textId="2A6E47F7" w:rsidR="00BF3C38" w:rsidRPr="00BF3C38" w:rsidRDefault="00BF3C38" w:rsidP="00BF3C38">
      <w:pPr>
        <w:pStyle w:val="FRPH3"/>
      </w:pPr>
      <w:r w:rsidRPr="00BF3C38">
        <w:t>netrvá žádný Případ porušení</w:t>
      </w:r>
      <w:r w:rsidR="00AF7995">
        <w:t>;</w:t>
      </w:r>
    </w:p>
    <w:p w14:paraId="7ECF64FB" w14:textId="29F7A740" w:rsidR="0028641E" w:rsidRDefault="00295CAA" w:rsidP="0028641E">
      <w:pPr>
        <w:pStyle w:val="FRPH3"/>
      </w:pPr>
      <w:r w:rsidRPr="00CD58EF">
        <w:t>informace, které před uzavřením Smlouvy poskytl</w:t>
      </w:r>
      <w:r w:rsidR="0028641E">
        <w:t xml:space="preserve"> Úvěrujícímu</w:t>
      </w:r>
      <w:r w:rsidRPr="00CD58EF">
        <w:t>, jsou správné,</w:t>
      </w:r>
      <w:r w:rsidR="0028641E">
        <w:t xml:space="preserve"> pravdivé a úplné;</w:t>
      </w:r>
      <w:r w:rsidRPr="00CD58EF">
        <w:t xml:space="preserve"> </w:t>
      </w:r>
    </w:p>
    <w:p w14:paraId="2A09C1CD" w14:textId="52EF0C9F" w:rsidR="00AF7995" w:rsidRPr="00AF7995" w:rsidRDefault="00AF7995" w:rsidP="00AF7995">
      <w:pPr>
        <w:pStyle w:val="FRPH3"/>
      </w:pPr>
      <w:r>
        <w:t xml:space="preserve">veškerá jeho prohlášení učiněná v tomto čl. </w:t>
      </w:r>
      <w:r>
        <w:fldChar w:fldCharType="begin"/>
      </w:r>
      <w:r>
        <w:instrText xml:space="preserve"> REF _Ref197512306 \r \h </w:instrText>
      </w:r>
      <w:r>
        <w:fldChar w:fldCharType="separate"/>
      </w:r>
      <w:r w:rsidR="00F1368D">
        <w:t>9.1</w:t>
      </w:r>
      <w:r>
        <w:fldChar w:fldCharType="end"/>
      </w:r>
      <w:r>
        <w:t xml:space="preserve"> jsou pravdivá, úplná a nejsou zavádějící.</w:t>
      </w:r>
    </w:p>
    <w:p w14:paraId="63AF042F" w14:textId="18162CB4" w:rsidR="00791401" w:rsidRPr="00791401" w:rsidRDefault="00791401" w:rsidP="00791401">
      <w:pPr>
        <w:pStyle w:val="FRPH1"/>
      </w:pPr>
      <w:bookmarkStart w:id="19" w:name="_Ref197511894"/>
      <w:bookmarkStart w:id="20" w:name="_Toc197533368"/>
      <w:r w:rsidRPr="00791401">
        <w:t>PŘÍPADY PORUŠENÍ</w:t>
      </w:r>
      <w:r w:rsidR="00B61CD0">
        <w:t xml:space="preserve"> a opatření úvěrujícího</w:t>
      </w:r>
      <w:bookmarkEnd w:id="19"/>
      <w:bookmarkEnd w:id="20"/>
    </w:p>
    <w:p w14:paraId="4C407623" w14:textId="4847B456" w:rsidR="00791401" w:rsidRPr="00791401" w:rsidRDefault="00791401" w:rsidP="00791401">
      <w:pPr>
        <w:pStyle w:val="FRPvh2"/>
      </w:pPr>
      <w:bookmarkStart w:id="21" w:name="_Ref8379259"/>
      <w:r w:rsidRPr="00791401">
        <w:t xml:space="preserve">Případem porušení </w:t>
      </w:r>
      <w:r w:rsidR="00F1368D">
        <w:t>je</w:t>
      </w:r>
      <w:r w:rsidRPr="00791401">
        <w:t>:</w:t>
      </w:r>
      <w:bookmarkEnd w:id="21"/>
    </w:p>
    <w:p w14:paraId="2384465D" w14:textId="2D03B20D" w:rsidR="00CC1D02" w:rsidRPr="00722CB0" w:rsidRDefault="00F1368D" w:rsidP="00CC1D02">
      <w:pPr>
        <w:pStyle w:val="FRPH3"/>
      </w:pPr>
      <w:r>
        <w:t>porušení</w:t>
      </w:r>
      <w:r w:rsidR="00CC1D02" w:rsidRPr="00722CB0">
        <w:t xml:space="preserve"> sjednan</w:t>
      </w:r>
      <w:r>
        <w:t>ého</w:t>
      </w:r>
      <w:r w:rsidR="00CC1D02" w:rsidRPr="00722CB0">
        <w:t xml:space="preserve"> účel</w:t>
      </w:r>
      <w:r>
        <w:t>u</w:t>
      </w:r>
      <w:r w:rsidR="00CC1D02" w:rsidRPr="00722CB0">
        <w:t xml:space="preserve"> čerpání Úvěru</w:t>
      </w:r>
      <w:r>
        <w:t>;</w:t>
      </w:r>
    </w:p>
    <w:p w14:paraId="63A4A7DC" w14:textId="09977844" w:rsidR="00582E0B" w:rsidRPr="00582E0B" w:rsidRDefault="00F1368D" w:rsidP="00582E0B">
      <w:pPr>
        <w:pStyle w:val="FRPH3"/>
      </w:pPr>
      <w:r>
        <w:t>prodlení Úvěrovaného</w:t>
      </w:r>
      <w:r w:rsidR="00791401" w:rsidRPr="00791401">
        <w:t xml:space="preserve"> s plněním jakéhokoli </w:t>
      </w:r>
      <w:r w:rsidR="00B61CD0">
        <w:t>dluhu</w:t>
      </w:r>
      <w:r w:rsidR="00791401" w:rsidRPr="00791401">
        <w:t xml:space="preserve"> </w:t>
      </w:r>
      <w:r>
        <w:t>či jakékoliv povinnosti z</w:t>
      </w:r>
      <w:r w:rsidR="00067CFC">
        <w:t xml:space="preserve"> </w:t>
      </w:r>
      <w:r>
        <w:t xml:space="preserve">Úvěrové dokumentace </w:t>
      </w:r>
      <w:r w:rsidR="00582E0B" w:rsidRPr="00791401">
        <w:t xml:space="preserve">po dobu delší než </w:t>
      </w:r>
      <w:r w:rsidR="00DF11CC">
        <w:t>3</w:t>
      </w:r>
      <w:r w:rsidR="00582E0B" w:rsidRPr="00791401">
        <w:t xml:space="preserve"> dn</w:t>
      </w:r>
      <w:r w:rsidR="00DF11CC">
        <w:t>y</w:t>
      </w:r>
      <w:r>
        <w:t>;</w:t>
      </w:r>
    </w:p>
    <w:p w14:paraId="6005F73F" w14:textId="76733228" w:rsidR="00791401" w:rsidRPr="00791401" w:rsidRDefault="00F1368D" w:rsidP="00791401">
      <w:pPr>
        <w:pStyle w:val="FRPH3"/>
      </w:pPr>
      <w:r>
        <w:t>pozbytí nebo omezení</w:t>
      </w:r>
      <w:r w:rsidR="008B5FCD">
        <w:t xml:space="preserve"> </w:t>
      </w:r>
      <w:r w:rsidR="008B5FCD" w:rsidRPr="00722CB0">
        <w:t>oprávnění k</w:t>
      </w:r>
      <w:r>
        <w:t> </w:t>
      </w:r>
      <w:r w:rsidR="008B5FCD" w:rsidRPr="00722CB0">
        <w:t>podnikání</w:t>
      </w:r>
      <w:r>
        <w:t xml:space="preserve"> Úvěrovaného;</w:t>
      </w:r>
    </w:p>
    <w:p w14:paraId="5FEB25A5" w14:textId="310121B0" w:rsidR="00791401" w:rsidRPr="00791401" w:rsidRDefault="00F1368D" w:rsidP="00791401">
      <w:pPr>
        <w:pStyle w:val="FRPH3"/>
      </w:pPr>
      <w:r>
        <w:t>vznik</w:t>
      </w:r>
      <w:r w:rsidRPr="00791401">
        <w:t xml:space="preserve"> </w:t>
      </w:r>
      <w:r w:rsidR="00791401" w:rsidRPr="00791401">
        <w:t>Podstatn</w:t>
      </w:r>
      <w:r>
        <w:t>éh</w:t>
      </w:r>
      <w:r w:rsidR="00067CFC">
        <w:t>o</w:t>
      </w:r>
      <w:r w:rsidR="00791401" w:rsidRPr="00791401">
        <w:t xml:space="preserve"> nepřízniv</w:t>
      </w:r>
      <w:r>
        <w:t>ého</w:t>
      </w:r>
      <w:r w:rsidR="00791401" w:rsidRPr="00791401">
        <w:t xml:space="preserve"> účin</w:t>
      </w:r>
      <w:r>
        <w:t>ku</w:t>
      </w:r>
      <w:r w:rsidR="00582E0B">
        <w:t>.</w:t>
      </w:r>
    </w:p>
    <w:p w14:paraId="5B100B26" w14:textId="3748D72D" w:rsidR="00791401" w:rsidRPr="00791401" w:rsidRDefault="00F1368D" w:rsidP="00791401">
      <w:pPr>
        <w:pStyle w:val="FRPH3"/>
      </w:pPr>
      <w:r>
        <w:t>změna</w:t>
      </w:r>
      <w:r w:rsidR="00791401" w:rsidRPr="00791401">
        <w:t xml:space="preserve"> </w:t>
      </w:r>
      <w:r w:rsidR="00297FBA">
        <w:t>O</w:t>
      </w:r>
      <w:r w:rsidR="00791401" w:rsidRPr="00791401">
        <w:t>vládající osoby Úvěrovaného, která by mohla znamenat Podstatný nepříznivý účinek;</w:t>
      </w:r>
    </w:p>
    <w:p w14:paraId="11889357" w14:textId="12C5FE32" w:rsidR="00791401" w:rsidRDefault="00067CFC" w:rsidP="00791401">
      <w:pPr>
        <w:pStyle w:val="FRPH3"/>
      </w:pPr>
      <w:r>
        <w:t>změna</w:t>
      </w:r>
      <w:r w:rsidR="00791401" w:rsidRPr="00791401">
        <w:t xml:space="preserve"> statutárního orgánu nebo jediného společníka </w:t>
      </w:r>
      <w:r>
        <w:t>Úvěrovaného, pokud by</w:t>
      </w:r>
      <w:r w:rsidR="00791401" w:rsidRPr="00791401">
        <w:t xml:space="preserve"> taková změna mohla dle uvážení Úvěrujícího znamenat Podstatný nepříznivý účinek.</w:t>
      </w:r>
    </w:p>
    <w:p w14:paraId="5793E212" w14:textId="12ED8E9D" w:rsidR="00582E0B" w:rsidRDefault="00067CFC" w:rsidP="00582E0B">
      <w:pPr>
        <w:pStyle w:val="FRPH3"/>
      </w:pPr>
      <w:r>
        <w:t xml:space="preserve">nepravdivost, neúplnost nebo nepřesnost jakéhokoliv </w:t>
      </w:r>
      <w:r w:rsidR="00582E0B">
        <w:t>prohlášení Úvěrovaného učiněné</w:t>
      </w:r>
      <w:r>
        <w:t>ho</w:t>
      </w:r>
      <w:r w:rsidR="00582E0B">
        <w:t xml:space="preserve"> </w:t>
      </w:r>
      <w:r w:rsidR="00924B4D">
        <w:t>v Úvěrové dokumentaci</w:t>
      </w:r>
      <w:r>
        <w:t>;</w:t>
      </w:r>
    </w:p>
    <w:p w14:paraId="3013DC07" w14:textId="05EE3B42" w:rsidR="00CC1D02" w:rsidRDefault="00067CFC" w:rsidP="00CC1D02">
      <w:pPr>
        <w:pStyle w:val="FRPH3"/>
      </w:pPr>
      <w:r>
        <w:t xml:space="preserve">zánik, zhoršení, neplatnost, neúčinnost nebo jakékoliv zpochybnění </w:t>
      </w:r>
      <w:r w:rsidR="00CC1D02">
        <w:t>Zajištění</w:t>
      </w:r>
      <w:r>
        <w:t>;</w:t>
      </w:r>
    </w:p>
    <w:p w14:paraId="667B62BF" w14:textId="6B78A598" w:rsidR="008B5FCD" w:rsidRDefault="00067CFC" w:rsidP="00CC1D02">
      <w:pPr>
        <w:pStyle w:val="FRPH3"/>
      </w:pPr>
      <w:r>
        <w:t>příprava Změny</w:t>
      </w:r>
      <w:r w:rsidR="00CC1D02" w:rsidRPr="00CC1D02">
        <w:t xml:space="preserve"> bez předchozího písemného souhlasu </w:t>
      </w:r>
      <w:r w:rsidR="00CC1D02">
        <w:t>Úvěrujícího</w:t>
      </w:r>
      <w:r>
        <w:t>;</w:t>
      </w:r>
    </w:p>
    <w:p w14:paraId="23E06C43" w14:textId="71B3278B" w:rsidR="008B5FCD" w:rsidRDefault="00067CFC" w:rsidP="00CC1D02">
      <w:pPr>
        <w:pStyle w:val="FRPH3"/>
      </w:pPr>
      <w:r>
        <w:t>zahájení</w:t>
      </w:r>
      <w:r w:rsidR="00CC1D02" w:rsidRPr="00CC1D02">
        <w:t xml:space="preserve"> insolvenční</w:t>
      </w:r>
      <w:r>
        <w:t>ho</w:t>
      </w:r>
      <w:r w:rsidR="00CC1D02" w:rsidRPr="00CC1D02">
        <w:t xml:space="preserve"> řízení či jiné řízení, které má obdobné právní účinky, nebo zahájen</w:t>
      </w:r>
      <w:r>
        <w:t>í</w:t>
      </w:r>
      <w:r w:rsidR="00CC1D02" w:rsidRPr="00CC1D02">
        <w:t xml:space="preserve"> preventivní restrukturalizace či individuální</w:t>
      </w:r>
      <w:r>
        <w:t>ho</w:t>
      </w:r>
      <w:r w:rsidR="00CC1D02" w:rsidRPr="00CC1D02">
        <w:t xml:space="preserve"> moratori</w:t>
      </w:r>
      <w:r>
        <w:t>a</w:t>
      </w:r>
      <w:r w:rsidR="00CC1D02" w:rsidRPr="00CC1D02">
        <w:t xml:space="preserve"> v souladu s</w:t>
      </w:r>
      <w:r w:rsidR="00CC1D02">
        <w:t> </w:t>
      </w:r>
      <w:r w:rsidR="00CC1D02" w:rsidRPr="00CC1D02">
        <w:t>příslušnými právními předpisy nebo nařízen</w:t>
      </w:r>
      <w:r>
        <w:t>í</w:t>
      </w:r>
      <w:r w:rsidR="00CC1D02" w:rsidRPr="00CC1D02">
        <w:t xml:space="preserve"> výkon rozhodnutí (exekuce) týkající se </w:t>
      </w:r>
    </w:p>
    <w:p w14:paraId="1C5E857B" w14:textId="0100E75A" w:rsidR="008B5FCD" w:rsidRDefault="00CC1D02" w:rsidP="008B5FCD">
      <w:pPr>
        <w:pStyle w:val="FRPH4"/>
      </w:pPr>
      <w:r w:rsidRPr="00CC1D02">
        <w:t xml:space="preserve">podstatné části majetku </w:t>
      </w:r>
      <w:r>
        <w:t>Úvěrovaného</w:t>
      </w:r>
      <w:r w:rsidRPr="00CC1D02">
        <w:t xml:space="preserve"> či osoby poskytující </w:t>
      </w:r>
      <w:r w:rsidR="00067CFC">
        <w:t>Z</w:t>
      </w:r>
      <w:r w:rsidRPr="00CC1D02">
        <w:t xml:space="preserve">ajištění, nebo  </w:t>
      </w:r>
    </w:p>
    <w:p w14:paraId="0B3BF652" w14:textId="2292C8B2" w:rsidR="00CC1D02" w:rsidRDefault="00CC1D02" w:rsidP="008B5FCD">
      <w:pPr>
        <w:pStyle w:val="FRPH4"/>
      </w:pPr>
      <w:r w:rsidRPr="00CC1D02">
        <w:t xml:space="preserve">majetku </w:t>
      </w:r>
      <w:r>
        <w:t>Úvěrovaného</w:t>
      </w:r>
      <w:r w:rsidRPr="00CC1D02">
        <w:t xml:space="preserve"> či osoby poskytující </w:t>
      </w:r>
      <w:r w:rsidR="00067CFC">
        <w:t>Z</w:t>
      </w:r>
      <w:r w:rsidRPr="00CC1D02">
        <w:t xml:space="preserve">ajištění, který je předmětem </w:t>
      </w:r>
      <w:r>
        <w:t>Z</w:t>
      </w:r>
      <w:r w:rsidRPr="00CC1D02">
        <w:t>ajištění</w:t>
      </w:r>
      <w:r w:rsidR="00067CFC">
        <w:t>;</w:t>
      </w:r>
    </w:p>
    <w:p w14:paraId="796C7117" w14:textId="73306EDF" w:rsidR="008B5FCD" w:rsidRPr="008B5FCD" w:rsidRDefault="00067CFC" w:rsidP="00C6008F">
      <w:pPr>
        <w:pStyle w:val="FRPH3"/>
      </w:pPr>
      <w:r>
        <w:t>zamítnutí</w:t>
      </w:r>
      <w:r w:rsidR="008B5FCD">
        <w:t xml:space="preserve"> insolvenční</w:t>
      </w:r>
      <w:r>
        <w:t>ho</w:t>
      </w:r>
      <w:r w:rsidR="008B5FCD">
        <w:t xml:space="preserve"> návrh</w:t>
      </w:r>
      <w:r>
        <w:t>u</w:t>
      </w:r>
      <w:r w:rsidR="008B5FCD">
        <w:t xml:space="preserve"> pro nedostatek majetku Úvěrovaného jakožto dlužníka.</w:t>
      </w:r>
    </w:p>
    <w:p w14:paraId="3F891E9D" w14:textId="4536923A" w:rsidR="00791401" w:rsidRPr="00791401" w:rsidRDefault="00791401" w:rsidP="00791401">
      <w:pPr>
        <w:pStyle w:val="FRPvh2"/>
      </w:pPr>
      <w:bookmarkStart w:id="22" w:name="_Ref8744222"/>
      <w:r w:rsidRPr="00791401">
        <w:t xml:space="preserve">Dojde-li k jakémukoliv Případu porušení, </w:t>
      </w:r>
      <w:r w:rsidR="00B328D1">
        <w:t>je Úvěrující oprávněn</w:t>
      </w:r>
      <w:r w:rsidRPr="00791401">
        <w:t>:</w:t>
      </w:r>
      <w:bookmarkEnd w:id="22"/>
    </w:p>
    <w:p w14:paraId="255CB454" w14:textId="55DE0C37" w:rsidR="00235592" w:rsidRDefault="00B328D1" w:rsidP="00791401">
      <w:pPr>
        <w:pStyle w:val="FRPH3"/>
      </w:pPr>
      <w:bookmarkStart w:id="23" w:name="_Ref8746226"/>
      <w:r>
        <w:t>o</w:t>
      </w:r>
      <w:r w:rsidR="00235592">
        <w:t>dstoupit od Smlouvy</w:t>
      </w:r>
      <w:r>
        <w:t>;</w:t>
      </w:r>
    </w:p>
    <w:p w14:paraId="39B81002" w14:textId="6500B585" w:rsidR="00791401" w:rsidRDefault="00B328D1" w:rsidP="00791401">
      <w:pPr>
        <w:pStyle w:val="FRPH3"/>
      </w:pPr>
      <w:r>
        <w:t>p</w:t>
      </w:r>
      <w:r w:rsidR="00791401" w:rsidRPr="00791401">
        <w:t xml:space="preserve">ožadovat okamžité splacení </w:t>
      </w:r>
      <w:r w:rsidR="00235592" w:rsidRPr="00722CB0">
        <w:t>jistiny Úvěru, příslušenství, smluvních pokut, poplatků a</w:t>
      </w:r>
      <w:r w:rsidR="005C2D85">
        <w:t> </w:t>
      </w:r>
      <w:r w:rsidR="00235592" w:rsidRPr="00722CB0">
        <w:t>ostatních účelně vynaložených nákladů</w:t>
      </w:r>
      <w:bookmarkEnd w:id="23"/>
      <w:r>
        <w:t>;</w:t>
      </w:r>
    </w:p>
    <w:p w14:paraId="4B247B1E" w14:textId="212C7CD8" w:rsidR="00235592" w:rsidRDefault="00B328D1" w:rsidP="00235592">
      <w:pPr>
        <w:pStyle w:val="FRPH3"/>
      </w:pPr>
      <w:r>
        <w:lastRenderedPageBreak/>
        <w:t>p</w:t>
      </w:r>
      <w:r w:rsidR="00235592">
        <w:t>rohlásit veškeré dluhy Úvěrovaného ze Smlouvy (nebo kteroukoliv jejich část určenou Úvěrujícím) za splatné v den nebo ve lhůtě, které Úvěrující stanoví</w:t>
      </w:r>
      <w:r>
        <w:t>;</w:t>
      </w:r>
    </w:p>
    <w:p w14:paraId="197135A9" w14:textId="2DE6EF44" w:rsidR="00235592" w:rsidRDefault="00B328D1" w:rsidP="00235592">
      <w:pPr>
        <w:pStyle w:val="FRPH3"/>
      </w:pPr>
      <w:r>
        <w:t>v</w:t>
      </w:r>
      <w:r w:rsidR="00235592">
        <w:t xml:space="preserve">ykonat </w:t>
      </w:r>
      <w:r w:rsidR="00AF7995">
        <w:t xml:space="preserve">dle svého uvážení kterýkoliv ze </w:t>
      </w:r>
      <w:r w:rsidR="00D60524">
        <w:t xml:space="preserve">sjednaných </w:t>
      </w:r>
      <w:r w:rsidR="00AF7995">
        <w:t xml:space="preserve">způsobů </w:t>
      </w:r>
      <w:r w:rsidR="00235592">
        <w:t>Zajištění k úhradě splatných dluhů Úvěrovaného vůči Úvěrujícímu, a to v pořadí a způsobem určeným Úvěrujícím, ledaže kogentní ustanovení právních předpisů stanoví toto pořadí anebo tento způsob výkonu</w:t>
      </w:r>
      <w:r>
        <w:t>.</w:t>
      </w:r>
    </w:p>
    <w:p w14:paraId="64BD5688" w14:textId="7921058E" w:rsidR="00B328D1" w:rsidRDefault="00B328D1" w:rsidP="00B328D1">
      <w:pPr>
        <w:pStyle w:val="FRPvh2"/>
      </w:pPr>
      <w:r>
        <w:t xml:space="preserve">Úvěrující je oprávněn </w:t>
      </w:r>
      <w:r w:rsidRPr="00791401">
        <w:t>učinit kterýkoliv z</w:t>
      </w:r>
      <w:r>
        <w:t> </w:t>
      </w:r>
      <w:r w:rsidRPr="00791401">
        <w:t>kroků</w:t>
      </w:r>
      <w:r>
        <w:t xml:space="preserve"> uvedených v čl. </w:t>
      </w:r>
      <w:r>
        <w:fldChar w:fldCharType="begin"/>
      </w:r>
      <w:r>
        <w:instrText xml:space="preserve"> REF _Ref8744222 \r \h </w:instrText>
      </w:r>
      <w:r>
        <w:fldChar w:fldCharType="separate"/>
      </w:r>
      <w:r w:rsidR="00F1368D">
        <w:t>10.2</w:t>
      </w:r>
      <w:r>
        <w:fldChar w:fldCharType="end"/>
      </w:r>
      <w:r>
        <w:t xml:space="preserve"> výše</w:t>
      </w:r>
      <w:r w:rsidRPr="00791401">
        <w:t xml:space="preserve">, a to dle jeho uvážení, </w:t>
      </w:r>
      <w:r>
        <w:t>a to</w:t>
      </w:r>
      <w:r w:rsidRPr="00791401">
        <w:t xml:space="preserve"> jednotlivě nebo ve vzájemné kombinaci</w:t>
      </w:r>
      <w:r>
        <w:t>.</w:t>
      </w:r>
    </w:p>
    <w:p w14:paraId="6C1ABF56" w14:textId="4090B41E" w:rsidR="00B328D1" w:rsidRDefault="00B328D1" w:rsidP="00B328D1">
      <w:pPr>
        <w:pStyle w:val="FRPvh2"/>
      </w:pPr>
      <w:r>
        <w:t>Úvěrující oznámí Úvěrovanému uplatnění opatření</w:t>
      </w:r>
      <w:r w:rsidRPr="00B328D1">
        <w:t xml:space="preserve"> </w:t>
      </w:r>
      <w:r>
        <w:t xml:space="preserve">uvedených v čl. </w:t>
      </w:r>
      <w:r>
        <w:fldChar w:fldCharType="begin"/>
      </w:r>
      <w:r>
        <w:instrText xml:space="preserve"> REF _Ref8744222 \r \h </w:instrText>
      </w:r>
      <w:r>
        <w:fldChar w:fldCharType="separate"/>
      </w:r>
      <w:r w:rsidR="00F1368D">
        <w:t>10.2</w:t>
      </w:r>
      <w:r>
        <w:fldChar w:fldCharType="end"/>
      </w:r>
      <w:r>
        <w:t xml:space="preserve"> výše písemně s uvedením důvodu jejich přijetí a dnem účinnosti opatření. Úvěrující je oprávněn určit den účinnosti opatření s přihlédnutím k Případu porušení a povaze přijatého opatření.</w:t>
      </w:r>
    </w:p>
    <w:p w14:paraId="7EF29F0F" w14:textId="3E4D5141" w:rsidR="00B328D1" w:rsidRDefault="00B328D1" w:rsidP="00B328D1">
      <w:pPr>
        <w:pStyle w:val="FRPvh2"/>
      </w:pPr>
      <w:r>
        <w:t xml:space="preserve">Odstoupení od smlouvy </w:t>
      </w:r>
      <w:r w:rsidRPr="00722CB0">
        <w:t xml:space="preserve">nemá vliv na trvání </w:t>
      </w:r>
      <w:r>
        <w:t>Zajištění</w:t>
      </w:r>
      <w:r w:rsidRPr="00722CB0">
        <w:t>.</w:t>
      </w:r>
    </w:p>
    <w:p w14:paraId="4AE5D4E8" w14:textId="12160B26" w:rsidR="00B328D1" w:rsidRPr="00B328D1" w:rsidRDefault="00B328D1" w:rsidP="00B328D1">
      <w:pPr>
        <w:pStyle w:val="FRPvh2"/>
      </w:pPr>
      <w:r>
        <w:t>Úvěrující je oprávněn požadovat po Úvěrovaném náhradu škody (což zahrnuje skutečnou škodu a ušlý zisk), která mu vznikne v důsledku vzniku jakéhokoli Případu porušení.</w:t>
      </w:r>
    </w:p>
    <w:p w14:paraId="4C28C4D2" w14:textId="77777777" w:rsidR="00295CAA" w:rsidRPr="00952A8C" w:rsidRDefault="00295CAA" w:rsidP="009D4205">
      <w:pPr>
        <w:pStyle w:val="FRPH1"/>
      </w:pPr>
      <w:bookmarkStart w:id="24" w:name="_Toc197533369"/>
      <w:r w:rsidRPr="00952A8C">
        <w:t>Smluvní pokuty</w:t>
      </w:r>
      <w:bookmarkEnd w:id="24"/>
    </w:p>
    <w:p w14:paraId="531396B0" w14:textId="56FDF10F" w:rsidR="00295CAA" w:rsidRDefault="009D4205" w:rsidP="009D4205">
      <w:pPr>
        <w:pStyle w:val="FRPvh2"/>
      </w:pPr>
      <w:bookmarkStart w:id="25" w:name="_Ref193800722"/>
      <w:r w:rsidRPr="009D4205">
        <w:t>Pokud</w:t>
      </w:r>
      <w:r>
        <w:t xml:space="preserve"> Úvěrovaný poruší povinnost podle Smlouvy, která je zajištěna smluvní pokutou, uhradí Úvěrujícímu smluvní pokutu ve sjednané výši</w:t>
      </w:r>
      <w:bookmarkEnd w:id="25"/>
      <w:r>
        <w:t>.</w:t>
      </w:r>
    </w:p>
    <w:p w14:paraId="67BC4F97" w14:textId="0AF4C419" w:rsidR="009D4205" w:rsidRPr="009D4205" w:rsidRDefault="009D4205" w:rsidP="009D4205">
      <w:pPr>
        <w:pStyle w:val="FRPvh2"/>
      </w:pPr>
      <w:r>
        <w:t xml:space="preserve">Smluvní pokuta bude splatná </w:t>
      </w:r>
      <w:r w:rsidR="00DF11CC">
        <w:t>3</w:t>
      </w:r>
      <w:r>
        <w:t xml:space="preserve">. pracovní den po doručení výzvy k zaplacení smluvní pokuty Úvěrovanému. Před uplatněním nároku na smluvní pokutu Úvěrující může poskytnout Úvěrovanému lhůtu k nápravě </w:t>
      </w:r>
      <w:r w:rsidRPr="009D4205">
        <w:t>předmětného</w:t>
      </w:r>
      <w:r>
        <w:t xml:space="preserve"> porušení, a to i opakovaně.</w:t>
      </w:r>
    </w:p>
    <w:p w14:paraId="24385E00" w14:textId="0E6FF626" w:rsidR="009D4205" w:rsidRPr="009D4205" w:rsidRDefault="009D4205" w:rsidP="009D4205">
      <w:pPr>
        <w:pStyle w:val="FRPvh2"/>
      </w:pPr>
      <w:r>
        <w:t xml:space="preserve">Zaplacením smluvní pokuty není dotčeno právo </w:t>
      </w:r>
      <w:r w:rsidR="00B61CD0">
        <w:t>Úvěrujícího</w:t>
      </w:r>
      <w:r>
        <w:t xml:space="preserve"> na náhradu škody způsobené porušením povinnosti zajištěné smluvní pokutou, ani povinnost </w:t>
      </w:r>
      <w:r w:rsidR="00B61CD0">
        <w:t>Úvěrovaného</w:t>
      </w:r>
      <w:r>
        <w:t xml:space="preserve"> předmětnou povinnost splnit, popřípadě povinnost hradit úroky z prodlení.</w:t>
      </w:r>
    </w:p>
    <w:p w14:paraId="4951025D" w14:textId="77777777" w:rsidR="00BE6D26" w:rsidRPr="00722CB0" w:rsidRDefault="00BE6D26" w:rsidP="00CD58EF">
      <w:pPr>
        <w:pStyle w:val="FRPH1"/>
      </w:pPr>
      <w:bookmarkStart w:id="26" w:name="_Ref197503327"/>
      <w:bookmarkStart w:id="27" w:name="_Toc197533370"/>
      <w:r w:rsidRPr="00722CB0">
        <w:t>DORUČOVÁNÍ</w:t>
      </w:r>
      <w:bookmarkEnd w:id="26"/>
      <w:bookmarkEnd w:id="27"/>
    </w:p>
    <w:p w14:paraId="297F9CBA" w14:textId="31E3363B" w:rsidR="00DD17A9" w:rsidRPr="001208C3" w:rsidRDefault="00DD17A9" w:rsidP="00CD58EF">
      <w:pPr>
        <w:pStyle w:val="FRPvh2"/>
      </w:pPr>
      <w:r w:rsidRPr="001208C3">
        <w:t xml:space="preserve">Doručení na adresu uvedenou ve Smlouvě se považuje pro účely </w:t>
      </w:r>
      <w:r w:rsidR="00D60524">
        <w:t>Smlouvy</w:t>
      </w:r>
      <w:r w:rsidR="00FB3FA0" w:rsidRPr="001208C3">
        <w:t xml:space="preserve"> </w:t>
      </w:r>
      <w:r w:rsidRPr="001208C3">
        <w:t xml:space="preserve">za řádně uskutečněné bez zřetele k tomu, zda informaci obsaženou v předmětném sdělení </w:t>
      </w:r>
      <w:r w:rsidR="00952A8C" w:rsidRPr="001208C3">
        <w:t xml:space="preserve">Úvěrovaný </w:t>
      </w:r>
      <w:r w:rsidRPr="001208C3">
        <w:t>obdržel, a to okamžikem</w:t>
      </w:r>
      <w:r w:rsidR="00FB3FA0" w:rsidRPr="001208C3">
        <w:t xml:space="preserve"> </w:t>
      </w:r>
      <w:r w:rsidRPr="001208C3">
        <w:t>takového doručení. Postačí, pokud taková zpráva či jiná písemnost dojde na adresu uvedenou ve Smlouvě. V případě, že</w:t>
      </w:r>
      <w:r w:rsidR="00FB3FA0" w:rsidRPr="001208C3">
        <w:t xml:space="preserve"> </w:t>
      </w:r>
      <w:r w:rsidR="00952A8C" w:rsidRPr="001208C3">
        <w:t>Úvěrovaný</w:t>
      </w:r>
      <w:r w:rsidRPr="001208C3">
        <w:t xml:space="preserve"> zásilku </w:t>
      </w:r>
      <w:r w:rsidR="00952A8C" w:rsidRPr="001208C3">
        <w:t xml:space="preserve">odmítne </w:t>
      </w:r>
      <w:r w:rsidRPr="001208C3">
        <w:t>převzít, nebo v případě, že doručení prostřednictvím doručovatele bude neúspěšné z jiného důvodu,</w:t>
      </w:r>
      <w:r w:rsidR="00FB3FA0" w:rsidRPr="001208C3">
        <w:t xml:space="preserve"> </w:t>
      </w:r>
      <w:r w:rsidRPr="001208C3">
        <w:t>nastávají účinky jinak spojené s</w:t>
      </w:r>
      <w:r w:rsidR="00952A8C" w:rsidRPr="001208C3">
        <w:t> </w:t>
      </w:r>
      <w:r w:rsidRPr="001208C3">
        <w:t>doručením</w:t>
      </w:r>
      <w:r w:rsidR="00952A8C" w:rsidRPr="001208C3">
        <w:t xml:space="preserve"> pátý </w:t>
      </w:r>
      <w:r w:rsidRPr="001208C3">
        <w:t xml:space="preserve">den po odeslání zásilky </w:t>
      </w:r>
      <w:r w:rsidR="00952A8C" w:rsidRPr="001208C3">
        <w:t>Úvěrujícím</w:t>
      </w:r>
      <w:r w:rsidRPr="001208C3">
        <w:t>, není-li pro konkrétní případ výslovně písemně</w:t>
      </w:r>
      <w:r w:rsidR="00FB3FA0" w:rsidRPr="001208C3">
        <w:t xml:space="preserve"> </w:t>
      </w:r>
      <w:r w:rsidRPr="001208C3">
        <w:t xml:space="preserve">sjednáno jinak. V případě změny adresy pro doručování </w:t>
      </w:r>
      <w:r w:rsidR="00952A8C" w:rsidRPr="001208C3">
        <w:t>je Úvěrovaný</w:t>
      </w:r>
      <w:r w:rsidRPr="001208C3">
        <w:t xml:space="preserve"> </w:t>
      </w:r>
      <w:r w:rsidR="00952A8C" w:rsidRPr="001208C3">
        <w:t>povinen</w:t>
      </w:r>
      <w:r w:rsidRPr="001208C3">
        <w:t xml:space="preserve"> </w:t>
      </w:r>
      <w:r w:rsidR="00952A8C" w:rsidRPr="001208C3">
        <w:t>Úvěrujícímu</w:t>
      </w:r>
      <w:r w:rsidRPr="001208C3">
        <w:t xml:space="preserve"> tuto skutečnost neprodleně písemně sdělit a uvést</w:t>
      </w:r>
      <w:r w:rsidR="00FB3FA0" w:rsidRPr="001208C3">
        <w:t xml:space="preserve"> </w:t>
      </w:r>
      <w:r w:rsidRPr="001208C3">
        <w:t xml:space="preserve">novou </w:t>
      </w:r>
      <w:r w:rsidR="00B61CD0">
        <w:t>doručovací</w:t>
      </w:r>
      <w:r w:rsidRPr="001208C3">
        <w:t xml:space="preserve"> adresu. Nová adresa je vůči </w:t>
      </w:r>
      <w:r w:rsidR="00952A8C" w:rsidRPr="001208C3">
        <w:t>Úvěrujícímu</w:t>
      </w:r>
      <w:r w:rsidRPr="001208C3">
        <w:t xml:space="preserve"> účinná okamžikem </w:t>
      </w:r>
      <w:r w:rsidR="00952A8C" w:rsidRPr="001208C3">
        <w:t>řádného</w:t>
      </w:r>
      <w:r w:rsidRPr="001208C3">
        <w:t xml:space="preserve"> oznámen</w:t>
      </w:r>
      <w:r w:rsidR="00952A8C" w:rsidRPr="001208C3">
        <w:t>í</w:t>
      </w:r>
      <w:r w:rsidRPr="001208C3">
        <w:t>. Do</w:t>
      </w:r>
      <w:r w:rsidR="00FB3FA0" w:rsidRPr="001208C3">
        <w:t xml:space="preserve"> </w:t>
      </w:r>
      <w:r w:rsidRPr="001208C3">
        <w:t xml:space="preserve">řádného sdělení nových údajů se doručení na původní adresu </w:t>
      </w:r>
      <w:r w:rsidR="00952A8C" w:rsidRPr="001208C3">
        <w:t xml:space="preserve">Úvěrovaného </w:t>
      </w:r>
      <w:r w:rsidRPr="001208C3">
        <w:t>považuje za řádně uskutečněné a účinné.</w:t>
      </w:r>
    </w:p>
    <w:p w14:paraId="1FAC5441" w14:textId="5ED24636" w:rsidR="00DD17A9" w:rsidRPr="00CD58EF" w:rsidRDefault="00952A8C" w:rsidP="00CD58EF">
      <w:pPr>
        <w:pStyle w:val="FRPvh2"/>
      </w:pPr>
      <w:r w:rsidRPr="00CD58EF">
        <w:t xml:space="preserve">Strany jsou oprávněny </w:t>
      </w:r>
      <w:r w:rsidR="00DD17A9" w:rsidRPr="00CD58EF">
        <w:t>komunikovat, doručovat a právně vůči sobě jednat i</w:t>
      </w:r>
      <w:r w:rsidR="00F122BA">
        <w:t> </w:t>
      </w:r>
      <w:r w:rsidR="00DD17A9" w:rsidRPr="00CD58EF">
        <w:t>prostřednictvím elektronické</w:t>
      </w:r>
      <w:r w:rsidR="00FB3FA0" w:rsidRPr="00CD58EF">
        <w:t xml:space="preserve"> </w:t>
      </w:r>
      <w:r w:rsidR="00DD17A9" w:rsidRPr="00CD58EF">
        <w:t xml:space="preserve">pošty. </w:t>
      </w:r>
      <w:r w:rsidRPr="00CD58EF">
        <w:t>A</w:t>
      </w:r>
      <w:r w:rsidR="00DD17A9" w:rsidRPr="00CD58EF">
        <w:t xml:space="preserve">dresou elektronické pošty </w:t>
      </w:r>
      <w:r w:rsidRPr="00CD58EF">
        <w:t xml:space="preserve">Úvěrovaného </w:t>
      </w:r>
      <w:r w:rsidR="00DD17A9" w:rsidRPr="00CD58EF">
        <w:t xml:space="preserve">se rozumí adresa elektronické pošty uvedená v záhlaví Smlouvy. </w:t>
      </w:r>
      <w:r w:rsidRPr="00CD58EF">
        <w:t>A</w:t>
      </w:r>
      <w:r w:rsidR="00DD17A9" w:rsidRPr="00CD58EF">
        <w:t>dresou</w:t>
      </w:r>
      <w:r w:rsidR="00FB3FA0" w:rsidRPr="00CD58EF">
        <w:t xml:space="preserve"> </w:t>
      </w:r>
      <w:r w:rsidR="00DD17A9" w:rsidRPr="00CD58EF">
        <w:t>elektronické pošty</w:t>
      </w:r>
      <w:r w:rsidRPr="00CD58EF">
        <w:t xml:space="preserve"> Úvěrujícího</w:t>
      </w:r>
      <w:r w:rsidR="00DD17A9" w:rsidRPr="00CD58EF">
        <w:t xml:space="preserve"> se rozumí adresa info@</w:t>
      </w:r>
      <w:r w:rsidR="003E7985" w:rsidRPr="00CD58EF">
        <w:t>monetix</w:t>
      </w:r>
      <w:r w:rsidR="00DD17A9" w:rsidRPr="00CD58EF">
        <w:t>.cz nebo ostatní adresy s příponou @</w:t>
      </w:r>
      <w:r w:rsidR="003E7985" w:rsidRPr="00CD58EF">
        <w:t>monetix</w:t>
      </w:r>
      <w:r w:rsidR="00DD17A9" w:rsidRPr="00CD58EF">
        <w:t>.cz. Zpráva zaslaná z</w:t>
      </w:r>
      <w:r w:rsidRPr="00CD58EF">
        <w:t> </w:t>
      </w:r>
      <w:r w:rsidR="00DD17A9" w:rsidRPr="00CD58EF">
        <w:t>adresy</w:t>
      </w:r>
      <w:r w:rsidRPr="00CD58EF">
        <w:t xml:space="preserve"> </w:t>
      </w:r>
      <w:r w:rsidR="00DD17A9" w:rsidRPr="00CD58EF">
        <w:t>elektronické pošty</w:t>
      </w:r>
      <w:r w:rsidRPr="00CD58EF">
        <w:t xml:space="preserve"> Úvěrovaného</w:t>
      </w:r>
      <w:r w:rsidR="00DD17A9" w:rsidRPr="00CD58EF">
        <w:t xml:space="preserve"> označuje </w:t>
      </w:r>
      <w:r w:rsidRPr="00CD58EF">
        <w:t xml:space="preserve">Úvěrovaného </w:t>
      </w:r>
      <w:r w:rsidR="00DD17A9" w:rsidRPr="00CD58EF">
        <w:t>jako subjekt, který právně jednal, potvrzuje skutečnost, že právní jednání</w:t>
      </w:r>
      <w:r w:rsidR="00FB3FA0" w:rsidRPr="00CD58EF">
        <w:t xml:space="preserve"> </w:t>
      </w:r>
      <w:r w:rsidRPr="00CD58EF">
        <w:t>chtěl Úvěrovaný</w:t>
      </w:r>
      <w:r w:rsidR="00DD17A9" w:rsidRPr="00CD58EF">
        <w:t xml:space="preserve"> skutečně učinit a jedná se o projev vlastní vůle </w:t>
      </w:r>
      <w:r w:rsidRPr="00CD58EF">
        <w:t>Úvěrovaného</w:t>
      </w:r>
      <w:r w:rsidR="00DD17A9" w:rsidRPr="00CD58EF">
        <w:t xml:space="preserve">, a ověření totožnosti </w:t>
      </w:r>
      <w:r w:rsidRPr="00CD58EF">
        <w:t>Úvěrovaného.</w:t>
      </w:r>
    </w:p>
    <w:p w14:paraId="3128FC6F" w14:textId="77777777" w:rsidR="00DD17A9" w:rsidRPr="00CD58EF" w:rsidRDefault="00952A8C" w:rsidP="00CD58EF">
      <w:pPr>
        <w:pStyle w:val="FRPvh2"/>
      </w:pPr>
      <w:r w:rsidRPr="00CD58EF">
        <w:t>Strany jsou</w:t>
      </w:r>
      <w:r w:rsidR="00DD17A9" w:rsidRPr="00CD58EF">
        <w:t xml:space="preserve"> dále oprávněn</w:t>
      </w:r>
      <w:r w:rsidRPr="00CD58EF">
        <w:t>y</w:t>
      </w:r>
      <w:r w:rsidR="00DD17A9" w:rsidRPr="00CD58EF">
        <w:t xml:space="preserve"> spolu vzájemně komunikovat, doručovat si a právně vůči sobě jednat i</w:t>
      </w:r>
      <w:r w:rsidR="00FB3FA0" w:rsidRPr="00CD58EF">
        <w:t xml:space="preserve"> </w:t>
      </w:r>
      <w:r w:rsidR="00DD17A9" w:rsidRPr="00CD58EF">
        <w:t>prostřednictvím datových schránek. Jednání učiněné prostřednictvím datové schránky má stejné účinky jako úkon učiněný</w:t>
      </w:r>
      <w:r w:rsidR="00FB3FA0" w:rsidRPr="00CD58EF">
        <w:t xml:space="preserve"> </w:t>
      </w:r>
      <w:r w:rsidR="00DD17A9" w:rsidRPr="00CD58EF">
        <w:t xml:space="preserve">písemně a podepsaný. </w:t>
      </w:r>
      <w:r w:rsidRPr="00CD58EF">
        <w:t>Úvěrovaný je povinen</w:t>
      </w:r>
      <w:r w:rsidR="00DD17A9" w:rsidRPr="00CD58EF">
        <w:t xml:space="preserve"> po celou dobu trvání Úvěru mít aktivovanou službu příjmu Poštovních datových zpráv.</w:t>
      </w:r>
    </w:p>
    <w:p w14:paraId="0C68F85B" w14:textId="77777777" w:rsidR="00DD17A9" w:rsidRPr="00CD58EF" w:rsidRDefault="00DD17A9" w:rsidP="00CD58EF">
      <w:pPr>
        <w:pStyle w:val="FRPvh2"/>
      </w:pPr>
      <w:r w:rsidRPr="00CD58EF">
        <w:lastRenderedPageBreak/>
        <w:t>Strany prohlašují, že za právní jednání učiněné v písemné formě se považují i jednání prostřednictvím elektronické pošty, neboť takové jednání má písemnou formu a je zachycen obsah právního jednání a určena</w:t>
      </w:r>
      <w:r w:rsidR="00FB3FA0" w:rsidRPr="00CD58EF">
        <w:t xml:space="preserve"> </w:t>
      </w:r>
      <w:r w:rsidRPr="00CD58EF">
        <w:t>jednající osoba.</w:t>
      </w:r>
    </w:p>
    <w:p w14:paraId="4E456FBD" w14:textId="77777777" w:rsidR="00DD17A9" w:rsidRPr="00DE14C6" w:rsidRDefault="00DD17A9" w:rsidP="00CD58EF">
      <w:pPr>
        <w:pStyle w:val="FRPH1"/>
      </w:pPr>
      <w:bookmarkStart w:id="28" w:name="_Toc197533371"/>
      <w:r w:rsidRPr="00DE14C6">
        <w:t>osobní údaje</w:t>
      </w:r>
      <w:bookmarkEnd w:id="28"/>
    </w:p>
    <w:p w14:paraId="58DC899D" w14:textId="500A460D" w:rsidR="00DD17A9" w:rsidRDefault="00DE14C6" w:rsidP="0029455C">
      <w:pPr>
        <w:pStyle w:val="FRPvh2"/>
      </w:pPr>
      <w:r>
        <w:t>Úvěrující</w:t>
      </w:r>
      <w:r w:rsidR="00DD17A9" w:rsidRPr="00DE14C6">
        <w:t xml:space="preserve"> </w:t>
      </w:r>
      <w:r>
        <w:t xml:space="preserve">zpracovává v souvislosti s Úvěrem </w:t>
      </w:r>
      <w:r w:rsidR="00DD17A9" w:rsidRPr="00DE14C6">
        <w:t>osobní údaj</w:t>
      </w:r>
      <w:r>
        <w:t>e</w:t>
      </w:r>
      <w:r w:rsidR="00D60524">
        <w:t xml:space="preserve"> Úvěrovaného nebo</w:t>
      </w:r>
      <w:r>
        <w:t xml:space="preserve"> </w:t>
      </w:r>
      <w:r w:rsidR="008B210A">
        <w:t>fyzických osob vystupujících na straně</w:t>
      </w:r>
      <w:r w:rsidR="00D60524">
        <w:t xml:space="preserve"> </w:t>
      </w:r>
      <w:r>
        <w:t xml:space="preserve">Úvěrovaného </w:t>
      </w:r>
      <w:r w:rsidR="00DD17A9" w:rsidRPr="00DE14C6">
        <w:t>v</w:t>
      </w:r>
      <w:r>
        <w:t> </w:t>
      </w:r>
      <w:r w:rsidR="00DD17A9" w:rsidRPr="00DE14C6">
        <w:t>souladu s Nařízením Evropského parlamentu a Rady</w:t>
      </w:r>
      <w:r>
        <w:t xml:space="preserve"> (EU)</w:t>
      </w:r>
      <w:r w:rsidR="00FB3FA0" w:rsidRPr="00DE14C6">
        <w:t xml:space="preserve"> </w:t>
      </w:r>
      <w:r w:rsidR="00DD17A9" w:rsidRPr="00DE14C6">
        <w:t>2016/679 o ochraně fyzických osob v souvislosti se zpracováním osobních údajů a o volném pohybu těchto údajů a</w:t>
      </w:r>
      <w:r w:rsidR="00B328D1">
        <w:t> </w:t>
      </w:r>
      <w:r w:rsidR="00DD17A9" w:rsidRPr="00DE14C6">
        <w:t>o zrušení</w:t>
      </w:r>
      <w:r w:rsidR="00FB3FA0" w:rsidRPr="00DE14C6">
        <w:t xml:space="preserve"> </w:t>
      </w:r>
      <w:r w:rsidR="00DD17A9" w:rsidRPr="00DE14C6">
        <w:t>směrnice 95/46/ES (obecné nařízení o ochraně osobních údajů)</w:t>
      </w:r>
      <w:r>
        <w:t>. Podrobnosti o</w:t>
      </w:r>
      <w:r w:rsidR="00B328D1">
        <w:t> </w:t>
      </w:r>
      <w:r>
        <w:t>zpracování osobních údajů Úvěrovaného jsou obsaženy</w:t>
      </w:r>
      <w:r w:rsidR="00DD17A9" w:rsidRPr="00722CB0">
        <w:t xml:space="preserve"> v samostatném dokumentu „Informace o zpracování osobních</w:t>
      </w:r>
      <w:r w:rsidR="00270CC3" w:rsidRPr="00722CB0">
        <w:t xml:space="preserve"> </w:t>
      </w:r>
      <w:r w:rsidR="00DD17A9" w:rsidRPr="00722CB0">
        <w:t>údajů“</w:t>
      </w:r>
      <w:r w:rsidR="004E27C1">
        <w:t xml:space="preserve">, který lze nalézt na internetové adrese: </w:t>
      </w:r>
      <w:r w:rsidR="0029455C" w:rsidRPr="0029455C">
        <w:t>https://www.monetix.cz/dokumenty-ke-stazeni</w:t>
      </w:r>
      <w:r w:rsidR="00DD17A9" w:rsidRPr="00722CB0">
        <w:t>.</w:t>
      </w:r>
    </w:p>
    <w:p w14:paraId="2559DC52" w14:textId="77777777" w:rsidR="00AF7995" w:rsidRDefault="00AF7995" w:rsidP="00AF7995">
      <w:pPr>
        <w:pStyle w:val="FRPH1"/>
      </w:pPr>
      <w:bookmarkStart w:id="29" w:name="_Toc197533372"/>
      <w:r>
        <w:t>DŮVĚRNÉ INFORMACE</w:t>
      </w:r>
      <w:bookmarkEnd w:id="29"/>
    </w:p>
    <w:p w14:paraId="101233CC" w14:textId="555E54D2" w:rsidR="00AF7995" w:rsidRDefault="00325F0A" w:rsidP="00AF7995">
      <w:pPr>
        <w:pStyle w:val="FRPvh2"/>
      </w:pPr>
      <w:bookmarkStart w:id="30" w:name="_Ref8379238"/>
      <w:r>
        <w:t>Úvěrovaný ani Úvěrující</w:t>
      </w:r>
      <w:r w:rsidR="00AF7995">
        <w:t xml:space="preserve"> nesmí poskytnout třetí straně jakékoliv Důvěrné informace bez předchozího písemného souhlasu druhé </w:t>
      </w:r>
      <w:r>
        <w:t>s</w:t>
      </w:r>
      <w:r w:rsidR="00FA4712">
        <w:t>trany</w:t>
      </w:r>
      <w:r w:rsidR="00AF7995">
        <w:t xml:space="preserve">, s výjimkou (i) svých poradců vázaných povinností mlčenlivosti ve stejném rozsahu jako </w:t>
      </w:r>
      <w:r>
        <w:t>je vázán Úvěrovaný a Úvěrující</w:t>
      </w:r>
      <w:r w:rsidR="00AF7995">
        <w:t xml:space="preserve">, (ii) příslušných státních a jiných správních úřadů a soudů, pokud </w:t>
      </w:r>
      <w:r w:rsidR="00B84690">
        <w:t>je Úvěrovaný nebo Úvěrující</w:t>
      </w:r>
      <w:r w:rsidR="00AF7995">
        <w:t xml:space="preserve"> </w:t>
      </w:r>
      <w:r w:rsidR="00B84690">
        <w:t>povinen</w:t>
      </w:r>
      <w:r w:rsidR="00AF7995">
        <w:t xml:space="preserve"> podle obecně závazných předpisů jim tyto informace poskytnout, nebo (iii) informací, které jsou nebo se stanou veřejně dostupnými jinak než porušením Smlouvy.</w:t>
      </w:r>
      <w:bookmarkEnd w:id="30"/>
    </w:p>
    <w:p w14:paraId="6B70A750" w14:textId="0EB026F3" w:rsidR="00FA4712" w:rsidRDefault="00FA4712" w:rsidP="00FA4712">
      <w:pPr>
        <w:pStyle w:val="FRPH1"/>
      </w:pPr>
      <w:bookmarkStart w:id="31" w:name="_Toc197533373"/>
      <w:r>
        <w:t>změny obchodních podmínek A ceníku</w:t>
      </w:r>
      <w:bookmarkEnd w:id="31"/>
    </w:p>
    <w:p w14:paraId="47DE5AD7" w14:textId="6C7C2706" w:rsidR="00FA4712" w:rsidRDefault="00FA4712" w:rsidP="00FA4712">
      <w:pPr>
        <w:pStyle w:val="FRPvh2"/>
      </w:pPr>
      <w:r>
        <w:t xml:space="preserve">Úvěrující je oprávněn tyto Obchodní podmínky nebo Ceník v přiměřeném rozsahu změnit. </w:t>
      </w:r>
      <w:r w:rsidRPr="00952A8C">
        <w:t xml:space="preserve">Změna </w:t>
      </w:r>
      <w:r>
        <w:t xml:space="preserve">Obchodních podmínek nebo Ceníku </w:t>
      </w:r>
      <w:r w:rsidRPr="00952A8C">
        <w:t xml:space="preserve">a </w:t>
      </w:r>
      <w:r>
        <w:t>termín účinnosti změn</w:t>
      </w:r>
      <w:r w:rsidRPr="00952A8C">
        <w:t xml:space="preserve"> bud</w:t>
      </w:r>
      <w:r>
        <w:t>ou</w:t>
      </w:r>
      <w:r w:rsidRPr="00952A8C">
        <w:t xml:space="preserve"> Úvěrovanému oznámen</w:t>
      </w:r>
      <w:r>
        <w:t>y nejméně 10 dnů přede dnem účinnosti změn</w:t>
      </w:r>
      <w:r w:rsidRPr="00952A8C">
        <w:t xml:space="preserve">, a to </w:t>
      </w:r>
      <w:r>
        <w:t xml:space="preserve">způsobem uvedeným v čl. </w:t>
      </w:r>
      <w:r>
        <w:fldChar w:fldCharType="begin"/>
      </w:r>
      <w:r>
        <w:instrText xml:space="preserve"> REF _Ref197503327 \r \h </w:instrText>
      </w:r>
      <w:r>
        <w:fldChar w:fldCharType="separate"/>
      </w:r>
      <w:r w:rsidR="00F1368D">
        <w:t>12</w:t>
      </w:r>
      <w:r>
        <w:fldChar w:fldCharType="end"/>
      </w:r>
      <w:r>
        <w:t xml:space="preserve"> těchto Obchodních podmínek</w:t>
      </w:r>
      <w:r w:rsidRPr="00952A8C">
        <w:t xml:space="preserve">. </w:t>
      </w:r>
    </w:p>
    <w:p w14:paraId="384FC598" w14:textId="7F37D87D" w:rsidR="00FA4712" w:rsidRDefault="00FA4712" w:rsidP="00FA4712">
      <w:pPr>
        <w:pStyle w:val="FRPvh2"/>
      </w:pPr>
      <w:r>
        <w:t>Úvěrující nejpozději v den účinnosti změn Obchodník podmínek nebo Ceníku zveřejní jejich platné znění</w:t>
      </w:r>
      <w:r w:rsidRPr="00952A8C">
        <w:t xml:space="preserve"> ve veřejných prostorách svých provozoven a na domovské internetové stránce (www.monetix.cz) nebo na jiných </w:t>
      </w:r>
      <w:r w:rsidR="00B84690">
        <w:t>svých</w:t>
      </w:r>
      <w:r w:rsidRPr="00952A8C">
        <w:t xml:space="preserve"> internetových stránkách. </w:t>
      </w:r>
    </w:p>
    <w:p w14:paraId="7D29CE5A" w14:textId="4A3BAFF7" w:rsidR="00FA4712" w:rsidRPr="00FA4712" w:rsidRDefault="00FA4712" w:rsidP="0034122F">
      <w:pPr>
        <w:pStyle w:val="FRPvh2"/>
      </w:pPr>
      <w:bookmarkStart w:id="32" w:name="_Ref198639431"/>
      <w:r>
        <w:t>Dotýká-li</w:t>
      </w:r>
      <w:r w:rsidRPr="00952A8C">
        <w:t xml:space="preserve"> se změna</w:t>
      </w:r>
      <w:r>
        <w:t xml:space="preserve"> Obchodník podmínek nebo Ceníku</w:t>
      </w:r>
      <w:r w:rsidRPr="00952A8C">
        <w:t xml:space="preserve"> práv a</w:t>
      </w:r>
      <w:r>
        <w:t> </w:t>
      </w:r>
      <w:r w:rsidRPr="00952A8C">
        <w:t xml:space="preserve">povinností </w:t>
      </w:r>
      <w:r>
        <w:t xml:space="preserve">Úvěrovaného </w:t>
      </w:r>
      <w:r w:rsidRPr="00952A8C">
        <w:t>ze Smlouvy, má</w:t>
      </w:r>
      <w:r>
        <w:t xml:space="preserve"> Úvěrovaný</w:t>
      </w:r>
      <w:r w:rsidRPr="00952A8C">
        <w:t xml:space="preserve"> právo změny odmítnout a </w:t>
      </w:r>
      <w:r>
        <w:t>Smlouvu</w:t>
      </w:r>
      <w:r w:rsidRPr="00952A8C">
        <w:t xml:space="preserve"> vypovědě</w:t>
      </w:r>
      <w:r>
        <w:t xml:space="preserve">t, a to </w:t>
      </w:r>
      <w:r w:rsidRPr="00952A8C">
        <w:t xml:space="preserve">ve lhůtě 10 dnů po nabytí účinnosti </w:t>
      </w:r>
      <w:r>
        <w:t>změn</w:t>
      </w:r>
      <w:r w:rsidRPr="00952A8C">
        <w:t xml:space="preserve">, </w:t>
      </w:r>
      <w:r>
        <w:t xml:space="preserve">jinak se </w:t>
      </w:r>
      <w:r w:rsidRPr="00952A8C">
        <w:t xml:space="preserve">má za to, že </w:t>
      </w:r>
      <w:r>
        <w:t xml:space="preserve">Úvěrovaný </w:t>
      </w:r>
      <w:r w:rsidRPr="00952A8C">
        <w:t>se změnami souhlasí.</w:t>
      </w:r>
      <w:bookmarkEnd w:id="32"/>
      <w:r w:rsidR="000E381D">
        <w:t xml:space="preserve"> </w:t>
      </w:r>
      <w:r w:rsidR="0034122F">
        <w:t xml:space="preserve">V případě výpovědi Smlouvy podle předchozí věty činí výpovědní doba </w:t>
      </w:r>
      <w:r w:rsidR="0034122F" w:rsidRPr="00216686">
        <w:rPr>
          <w:shd w:val="clear" w:color="auto" w:fill="FFFFFF"/>
        </w:rPr>
        <w:t>1 měsíc</w:t>
      </w:r>
      <w:r w:rsidR="0034122F">
        <w:rPr>
          <w:shd w:val="clear" w:color="auto" w:fill="FFFFFF"/>
        </w:rPr>
        <w:t xml:space="preserve"> a počíná běžet doručením výpovědi Úvěrujícímu. </w:t>
      </w:r>
      <w:r w:rsidR="003766B2">
        <w:rPr>
          <w:shd w:val="clear" w:color="auto" w:fill="FFFFFF"/>
        </w:rPr>
        <w:t xml:space="preserve">Veškeré dluhy Úvěrovaného ze Smlouvy se stávají splatnými </w:t>
      </w:r>
      <w:r w:rsidR="0034122F">
        <w:rPr>
          <w:shd w:val="clear" w:color="auto" w:fill="FFFFFF"/>
        </w:rPr>
        <w:t>v den, kdy dojde k ukončení Smlouvy</w:t>
      </w:r>
      <w:r w:rsidR="003766B2">
        <w:rPr>
          <w:shd w:val="clear" w:color="auto" w:fill="FFFFFF"/>
        </w:rPr>
        <w:t xml:space="preserve"> podle tohoto článku. </w:t>
      </w:r>
    </w:p>
    <w:p w14:paraId="443E44AE" w14:textId="77777777" w:rsidR="00DE14C6" w:rsidRPr="00952A8C" w:rsidRDefault="00DE14C6" w:rsidP="00DE14C6">
      <w:pPr>
        <w:pStyle w:val="FRPH1"/>
      </w:pPr>
      <w:bookmarkStart w:id="33" w:name="_Toc197533374"/>
      <w:r w:rsidRPr="00722CB0">
        <w:t xml:space="preserve">další </w:t>
      </w:r>
      <w:r>
        <w:t>UJEDNÁNÍ</w:t>
      </w:r>
      <w:bookmarkEnd w:id="33"/>
    </w:p>
    <w:p w14:paraId="23DDAB18" w14:textId="38C9BCF0" w:rsidR="00DE14C6" w:rsidRDefault="00FA4712" w:rsidP="00DE14C6">
      <w:pPr>
        <w:pStyle w:val="FRPvh2"/>
      </w:pPr>
      <w:r>
        <w:t>Úvěrovaný není oprávněn bez výslovného písemného souhlasu Úvěrujícího proti pohledávce Úvěrujícího na zaplacení jakékoli částky podle Smlouvy započíst jakoukoliv svou pohledávku za Úvěrujícím, uplatnit vůči takové pohledávce Úvěrujícího vzájemný návrh ani vykonat ohledně jakékoli peněžité částky, která má být zaplacena Úvěrujícímu na základě Smlouvy, zadržovací právo</w:t>
      </w:r>
      <w:r w:rsidR="00DE14C6" w:rsidRPr="00722CB0">
        <w:t>.</w:t>
      </w:r>
    </w:p>
    <w:p w14:paraId="033FFB65" w14:textId="38606CE8" w:rsidR="00FA4712" w:rsidRDefault="00FA4C43" w:rsidP="00FA4712">
      <w:pPr>
        <w:pStyle w:val="FRPvh2"/>
      </w:pPr>
      <w:r>
        <w:t xml:space="preserve">Úvěrovaný souhlasí s tím, že Úvěrující je oprávněn započíst splatnou peněžitou pohledávku Úvěrujícího za Úvěrovaným proti jakékoliv peněžité pohledávce Úvěrovaného za Úvěrujícím. </w:t>
      </w:r>
      <w:r w:rsidR="00FA4712">
        <w:t>Úvěrující je povinen písemně Úvěrovaného informovat o započtení vzájemných pohledávek s uvedením pohledávek, kterých se započtení týká.</w:t>
      </w:r>
    </w:p>
    <w:p w14:paraId="75A68DF0" w14:textId="309466E7" w:rsidR="00947664" w:rsidRPr="00947664" w:rsidRDefault="00947664" w:rsidP="00947664">
      <w:pPr>
        <w:pStyle w:val="FRPvh2"/>
      </w:pPr>
      <w:r w:rsidRPr="00947664">
        <w:t>Úvěrovaný souhlasí, že je Úvěrující jako postupitel oprávněn převést svá práva a povinnosti ze Smlouvy nebo z její části třetí osobě. Úvěrující může jako postupitel převést svá práva a</w:t>
      </w:r>
      <w:r>
        <w:t> </w:t>
      </w:r>
      <w:r w:rsidRPr="00947664">
        <w:t>povinnosti ze Smlouvy nebo z její části třetí osobě i v případě, kdy na základě Smlouvy bylo již částečně plněno; v takovém případě lze Smlouvu postoupit s účinky k tomu, co ještě nebylo splněno.</w:t>
      </w:r>
    </w:p>
    <w:p w14:paraId="58B3F065" w14:textId="1D0DD9F6" w:rsidR="00B61CD0" w:rsidRPr="00B61CD0" w:rsidRDefault="00B61CD0" w:rsidP="00B61CD0">
      <w:pPr>
        <w:pStyle w:val="FRPvh2"/>
      </w:pPr>
      <w:r w:rsidRPr="00CD58EF">
        <w:lastRenderedPageBreak/>
        <w:t>Částky související s Úvěrem se zaokrouhlují na celé koruny dle obecných pravidel zaokrouhlování.</w:t>
      </w:r>
    </w:p>
    <w:p w14:paraId="3E3E8D7B" w14:textId="74060A81" w:rsidR="001208C3" w:rsidRPr="001208C3" w:rsidRDefault="001208C3" w:rsidP="001208C3">
      <w:pPr>
        <w:pStyle w:val="FRPvh2"/>
      </w:pPr>
      <w:r w:rsidRPr="00722CB0">
        <w:t xml:space="preserve">V případě, že </w:t>
      </w:r>
      <w:r w:rsidRPr="00CD58EF">
        <w:t>na</w:t>
      </w:r>
      <w:r>
        <w:t xml:space="preserve"> straně Úvěrovaného</w:t>
      </w:r>
      <w:r w:rsidRPr="00722CB0">
        <w:t xml:space="preserve"> v rámci úvěrového vztahu ze Smlouvy vystupuje více osob, </w:t>
      </w:r>
      <w:r>
        <w:t>jsou ze Smlouvy</w:t>
      </w:r>
      <w:r w:rsidRPr="00722CB0">
        <w:t xml:space="preserve"> zavázáni společně a nerozdílně.</w:t>
      </w:r>
    </w:p>
    <w:p w14:paraId="7D2C9F80" w14:textId="023CE61C" w:rsidR="00DE14C6" w:rsidRDefault="00947664" w:rsidP="00DE14C6">
      <w:pPr>
        <w:pStyle w:val="FRPvh2"/>
      </w:pPr>
      <w:r>
        <w:t>Úvěrující a Úvěrovaný</w:t>
      </w:r>
      <w:r w:rsidR="00DE14C6" w:rsidRPr="00722CB0">
        <w:t xml:space="preserve"> se </w:t>
      </w:r>
      <w:r w:rsidR="00351B7C">
        <w:t>dohodl</w:t>
      </w:r>
      <w:r>
        <w:t>i</w:t>
      </w:r>
      <w:r w:rsidR="00351B7C">
        <w:t xml:space="preserve">, </w:t>
      </w:r>
      <w:r w:rsidR="00DE14C6" w:rsidRPr="00722CB0">
        <w:t xml:space="preserve">že </w:t>
      </w:r>
      <w:r w:rsidRPr="00722CB0">
        <w:t xml:space="preserve">v souladu s § 1801 Občanského zákoníku </w:t>
      </w:r>
      <w:r w:rsidR="00DE14C6" w:rsidRPr="00722CB0">
        <w:t>vylučují použitelnost § 1799 a</w:t>
      </w:r>
      <w:r>
        <w:t> </w:t>
      </w:r>
      <w:r w:rsidR="00DE14C6" w:rsidRPr="00722CB0">
        <w:t>1800 Občanského zákoníku.</w:t>
      </w:r>
    </w:p>
    <w:p w14:paraId="30843431" w14:textId="2FBFE02D" w:rsidR="00DD09FE" w:rsidRDefault="00DD09FE" w:rsidP="00DD09FE">
      <w:pPr>
        <w:pStyle w:val="FRPvh2"/>
      </w:pPr>
      <w:r>
        <w:t xml:space="preserve">Úvěrující i Úvěrovaný na sebe přebírají nebezpečí změny okolností v souvislosti s právy a povinnostmi vzniklými na základě a v souvislosti se Smlouvou. Úvěrující i Úvěrovaný vylučují </w:t>
      </w:r>
      <w:r w:rsidR="00947664">
        <w:t>použitelnost</w:t>
      </w:r>
      <w:r>
        <w:t xml:space="preserve"> § 1765 odst. 1 a § 1766 Občanského zákoníku na svůj smluvní vztah založený Smlouvou.</w:t>
      </w:r>
    </w:p>
    <w:p w14:paraId="7FFB71AF" w14:textId="47856C87" w:rsidR="00351B7C" w:rsidRPr="00351B7C" w:rsidRDefault="00947664" w:rsidP="00351B7C">
      <w:pPr>
        <w:pStyle w:val="FRPvh2"/>
      </w:pPr>
      <w:r>
        <w:t>Úvěrující a Úvěrovaný</w:t>
      </w:r>
      <w:r w:rsidR="00351B7C" w:rsidRPr="00351B7C">
        <w:t xml:space="preserve"> svým ujednáním vylučují, aby se ve vztahu ze Smlouvy přihlíželo k</w:t>
      </w:r>
      <w:r>
        <w:t> </w:t>
      </w:r>
      <w:r w:rsidR="00351B7C" w:rsidRPr="00351B7C">
        <w:t>obchodním zvyklostem zachovávaným obecně i v daném odvětví</w:t>
      </w:r>
      <w:r>
        <w:t xml:space="preserve"> podle § 558 odst. 2 Občanského zákoníku.</w:t>
      </w:r>
    </w:p>
    <w:p w14:paraId="4DF279DE" w14:textId="2EE3552D" w:rsidR="00D60524" w:rsidRPr="00AA04D7" w:rsidRDefault="00924B4D" w:rsidP="00D60524">
      <w:pPr>
        <w:pStyle w:val="FRPvh2"/>
        <w:tabs>
          <w:tab w:val="clear" w:pos="720"/>
        </w:tabs>
      </w:pPr>
      <w:r>
        <w:t>Úvěrová dokumentace</w:t>
      </w:r>
      <w:r w:rsidR="00DE14C6">
        <w:t xml:space="preserve"> se řídí právním řádem České republiky</w:t>
      </w:r>
      <w:r w:rsidR="00DE14C6" w:rsidRPr="00722CB0">
        <w:t>.</w:t>
      </w:r>
      <w:r w:rsidR="00DE14C6">
        <w:t xml:space="preserve"> </w:t>
      </w:r>
      <w:r w:rsidR="00D60524" w:rsidRPr="00AA04D7">
        <w:t>Jakýkoli spor mezi Stranami (včetně otázek týkajících platnosti, účinnosti a</w:t>
      </w:r>
      <w:r w:rsidR="00D60524">
        <w:t> </w:t>
      </w:r>
      <w:r w:rsidR="00D60524" w:rsidRPr="00AA04D7">
        <w:t xml:space="preserve">výkladu </w:t>
      </w:r>
      <w:r w:rsidR="00D60524">
        <w:t>Úvěrové dokumentace</w:t>
      </w:r>
      <w:r w:rsidR="00D60524" w:rsidRPr="00AA04D7">
        <w:t>), bude předložen k rozhodnutí věcně příslušnému českému soudu, kterým bude:</w:t>
      </w:r>
    </w:p>
    <w:p w14:paraId="6A3A1F06" w14:textId="77777777" w:rsidR="00D60524" w:rsidRPr="00AA04D7" w:rsidRDefault="00D60524" w:rsidP="00D60524">
      <w:pPr>
        <w:pStyle w:val="FRPH3"/>
      </w:pPr>
      <w:r w:rsidRPr="00AA04D7">
        <w:t>Obvodní soud pro Prahu 1, pokud je k rozhodnutí věci v prvním stupni věcně příslušný okresní soud; a</w:t>
      </w:r>
    </w:p>
    <w:p w14:paraId="6F239CAB" w14:textId="2A83E8DA" w:rsidR="00DE14C6" w:rsidRPr="00DE14C6" w:rsidRDefault="00D60524" w:rsidP="00E34A4D">
      <w:pPr>
        <w:pStyle w:val="FRPH3"/>
      </w:pPr>
      <w:r w:rsidRPr="00AA04D7">
        <w:t>Městský soud v Praze, pokud je k rozhodnutí věci v prvním stupni věcně příslušný krajský soud.</w:t>
      </w:r>
    </w:p>
    <w:p w14:paraId="29D6047A" w14:textId="77777777" w:rsidR="00DD17A9" w:rsidRPr="00722CB0" w:rsidRDefault="00DD17A9" w:rsidP="00CD58EF">
      <w:pPr>
        <w:pStyle w:val="FRPH1"/>
      </w:pPr>
      <w:bookmarkStart w:id="34" w:name="_DV_M45"/>
      <w:bookmarkStart w:id="35" w:name="_DV_M46"/>
      <w:bookmarkStart w:id="36" w:name="_Toc197533376"/>
      <w:bookmarkEnd w:id="34"/>
      <w:bookmarkEnd w:id="35"/>
      <w:r w:rsidRPr="00722CB0">
        <w:t>závěr</w:t>
      </w:r>
      <w:r w:rsidR="003E7985">
        <w:t>eČNÁ USTANOVENÍ</w:t>
      </w:r>
      <w:bookmarkEnd w:id="36"/>
    </w:p>
    <w:p w14:paraId="043DFF8F" w14:textId="0DEDB301" w:rsidR="00351B7C" w:rsidRDefault="00351B7C" w:rsidP="00791401">
      <w:pPr>
        <w:pStyle w:val="FRPvh2"/>
        <w:rPr>
          <w:shd w:val="clear" w:color="auto" w:fill="FFFFFF"/>
        </w:rPr>
      </w:pPr>
      <w:r>
        <w:t xml:space="preserve">Tyto Obchodní podmínky nabývají účinnosti dne </w:t>
      </w:r>
      <w:r w:rsidR="007517B0">
        <w:rPr>
          <w:shd w:val="clear" w:color="auto" w:fill="FFFFFF"/>
        </w:rPr>
        <w:t>1.7.</w:t>
      </w:r>
      <w:r>
        <w:rPr>
          <w:shd w:val="clear" w:color="auto" w:fill="FFFFFF"/>
        </w:rPr>
        <w:t>2025.</w:t>
      </w:r>
    </w:p>
    <w:p w14:paraId="330D8F98" w14:textId="77777777" w:rsidR="00351B7C" w:rsidRPr="00351B7C" w:rsidRDefault="00351B7C" w:rsidP="00351B7C">
      <w:pPr>
        <w:pStyle w:val="FRPTxT1"/>
      </w:pPr>
    </w:p>
    <w:p w14:paraId="3F69A852" w14:textId="6A7EECBD" w:rsidR="00DD17A9" w:rsidRPr="00722CB0" w:rsidRDefault="003E7985" w:rsidP="00CD58EF">
      <w:pPr>
        <w:pStyle w:val="FRPTxT"/>
      </w:pPr>
      <w:r>
        <w:t>Úvěrovaný prohlašuje</w:t>
      </w:r>
      <w:r w:rsidR="00DD17A9" w:rsidRPr="00722CB0">
        <w:t xml:space="preserve">, že </w:t>
      </w:r>
      <w:r>
        <w:t xml:space="preserve">se s </w:t>
      </w:r>
      <w:r w:rsidR="00D60524">
        <w:t>O</w:t>
      </w:r>
      <w:r w:rsidR="00DD17A9" w:rsidRPr="00722CB0">
        <w:t>bchodními podmínkami</w:t>
      </w:r>
      <w:r>
        <w:t xml:space="preserve"> </w:t>
      </w:r>
      <w:r w:rsidR="00DD17A9" w:rsidRPr="00722CB0">
        <w:t>seznámil s dostatečným předstihem před uzavřením Smlouvy,</w:t>
      </w:r>
      <w:r w:rsidR="00BE6D26" w:rsidRPr="00722CB0">
        <w:t xml:space="preserve"> </w:t>
      </w:r>
      <w:r w:rsidR="00DD17A9" w:rsidRPr="00722CB0">
        <w:t>porozuměl</w:t>
      </w:r>
      <w:r>
        <w:t xml:space="preserve"> </w:t>
      </w:r>
      <w:r w:rsidR="00DD17A9" w:rsidRPr="00722CB0">
        <w:t xml:space="preserve">jejich jednotlivým ustanovením, </w:t>
      </w:r>
      <w:r>
        <w:t xml:space="preserve">přičemž </w:t>
      </w:r>
      <w:r w:rsidR="00DD17A9" w:rsidRPr="00722CB0">
        <w:t>všechna tato ustanovení výslovně přijímá a souhlasí s jejich zněním.</w:t>
      </w:r>
    </w:p>
    <w:p w14:paraId="536B15F9" w14:textId="77777777" w:rsidR="00BE6D26" w:rsidRPr="00722CB0" w:rsidRDefault="00BE6D26" w:rsidP="000318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rPr>
      </w:pPr>
    </w:p>
    <w:p w14:paraId="4E36D689" w14:textId="77777777" w:rsidR="003E7985" w:rsidRDefault="003E7985" w:rsidP="000318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rPr>
      </w:pPr>
    </w:p>
    <w:p w14:paraId="28D120E2" w14:textId="77777777" w:rsidR="003E7985" w:rsidRPr="00722CB0" w:rsidRDefault="003E7985" w:rsidP="000318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rPr>
      </w:pPr>
    </w:p>
    <w:p w14:paraId="79E75324" w14:textId="77777777" w:rsidR="00BE6D26" w:rsidRPr="00722CB0" w:rsidRDefault="00BE6D26" w:rsidP="000318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rPr>
      </w:pPr>
    </w:p>
    <w:p w14:paraId="3A6D9280" w14:textId="6645DACB" w:rsidR="00DD17A9" w:rsidRPr="00722CB0" w:rsidRDefault="00DD17A9" w:rsidP="000318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rPr>
      </w:pPr>
      <w:r w:rsidRPr="00722CB0">
        <w:rPr>
          <w:rFonts w:ascii="Arial" w:hAnsi="Arial" w:cs="Arial"/>
          <w:color w:val="000000"/>
          <w:sz w:val="20"/>
          <w:szCs w:val="20"/>
        </w:rPr>
        <w:t xml:space="preserve">V </w:t>
      </w:r>
      <w:r w:rsidR="007517B0">
        <w:rPr>
          <w:rFonts w:ascii="Arial" w:hAnsi="Arial" w:cs="Arial"/>
          <w:color w:val="000000"/>
          <w:sz w:val="20"/>
          <w:szCs w:val="20"/>
        </w:rPr>
        <w:t>Brně</w:t>
      </w:r>
      <w:r w:rsidRPr="00722CB0">
        <w:rPr>
          <w:rFonts w:ascii="Arial" w:hAnsi="Arial" w:cs="Arial"/>
          <w:color w:val="000000"/>
          <w:sz w:val="20"/>
          <w:szCs w:val="20"/>
        </w:rPr>
        <w:t xml:space="preserve"> dne</w:t>
      </w:r>
      <w:r w:rsidR="00BE6D26" w:rsidRPr="00722CB0">
        <w:rPr>
          <w:rFonts w:ascii="Arial" w:hAnsi="Arial" w:cs="Arial"/>
          <w:color w:val="000000"/>
          <w:sz w:val="20"/>
          <w:szCs w:val="20"/>
        </w:rPr>
        <w:t>______________</w:t>
      </w:r>
    </w:p>
    <w:p w14:paraId="189A0D19" w14:textId="77777777" w:rsidR="00BE6D26" w:rsidRPr="00722CB0" w:rsidRDefault="00BE6D26" w:rsidP="000318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rPr>
      </w:pPr>
    </w:p>
    <w:p w14:paraId="68F52E54" w14:textId="77777777" w:rsidR="00BE6D26" w:rsidRDefault="00BE6D26" w:rsidP="000318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rPr>
      </w:pPr>
    </w:p>
    <w:p w14:paraId="20FF39D7" w14:textId="77777777" w:rsidR="003E7985" w:rsidRPr="00722CB0" w:rsidRDefault="003E7985" w:rsidP="000318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rPr>
      </w:pPr>
    </w:p>
    <w:p w14:paraId="7A5AA11A" w14:textId="77777777" w:rsidR="00BE6D26" w:rsidRPr="00722CB0" w:rsidRDefault="00BE6D26" w:rsidP="000318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rPr>
      </w:pPr>
      <w:r w:rsidRPr="00722CB0">
        <w:rPr>
          <w:rFonts w:ascii="Arial" w:hAnsi="Arial" w:cs="Arial"/>
          <w:color w:val="000000"/>
          <w:sz w:val="20"/>
          <w:szCs w:val="20"/>
        </w:rPr>
        <w:t>____________________</w:t>
      </w:r>
    </w:p>
    <w:sectPr w:rsidR="00BE6D26" w:rsidRPr="00722CB0" w:rsidSect="004207EC">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5A5D9" w14:textId="77777777" w:rsidR="0047035A" w:rsidRDefault="0047035A" w:rsidP="003E7985">
      <w:r>
        <w:separator/>
      </w:r>
    </w:p>
  </w:endnote>
  <w:endnote w:type="continuationSeparator" w:id="0">
    <w:p w14:paraId="7E04F435" w14:textId="77777777" w:rsidR="0047035A" w:rsidRDefault="0047035A" w:rsidP="003E7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B00E0" w14:textId="77777777" w:rsidR="0047035A" w:rsidRDefault="0047035A" w:rsidP="003E7985">
      <w:r>
        <w:separator/>
      </w:r>
    </w:p>
  </w:footnote>
  <w:footnote w:type="continuationSeparator" w:id="0">
    <w:p w14:paraId="4A335C7D" w14:textId="77777777" w:rsidR="0047035A" w:rsidRDefault="0047035A" w:rsidP="003E7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C643EC8"/>
    <w:lvl w:ilvl="0">
      <w:start w:val="1"/>
      <w:numFmt w:val="decimal"/>
      <w:pStyle w:val="ListNumber"/>
      <w:lvlText w:val="%1."/>
      <w:lvlJc w:val="left"/>
      <w:pPr>
        <w:tabs>
          <w:tab w:val="num" w:pos="360"/>
        </w:tabs>
        <w:ind w:left="360" w:hanging="360"/>
      </w:pPr>
    </w:lvl>
  </w:abstractNum>
  <w:abstractNum w:abstractNumId="1" w15:restartNumberingAfterBreak="0">
    <w:nsid w:val="043A51FE"/>
    <w:multiLevelType w:val="hybridMultilevel"/>
    <w:tmpl w:val="84E6048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5752CCD"/>
    <w:multiLevelType w:val="hybridMultilevel"/>
    <w:tmpl w:val="EA24F6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713ECF"/>
    <w:multiLevelType w:val="hybridMultilevel"/>
    <w:tmpl w:val="8CB0DB5A"/>
    <w:lvl w:ilvl="0" w:tplc="774ABB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D36892"/>
    <w:multiLevelType w:val="hybridMultilevel"/>
    <w:tmpl w:val="25C8D84C"/>
    <w:lvl w:ilvl="0" w:tplc="52EC7A0C">
      <w:start w:val="1"/>
      <w:numFmt w:val="decimal"/>
      <w:lvlText w:val="1.%1."/>
      <w:lvlJc w:val="left"/>
      <w:pPr>
        <w:ind w:left="1070" w:hanging="360"/>
      </w:pPr>
      <w:rPr>
        <w:rFonts w:hint="default"/>
        <w:sz w:val="20"/>
        <w:szCs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4CFE7B09"/>
    <w:multiLevelType w:val="multilevel"/>
    <w:tmpl w:val="F5C4FCBE"/>
    <w:name w:val="KSB1"/>
    <w:lvl w:ilvl="0">
      <w:start w:val="1"/>
      <w:numFmt w:val="decimal"/>
      <w:pStyle w:val="FRP1"/>
      <w:lvlText w:val="(%1)"/>
      <w:lvlJc w:val="left"/>
      <w:pPr>
        <w:tabs>
          <w:tab w:val="num" w:pos="-180"/>
        </w:tabs>
        <w:ind w:left="-180" w:hanging="720"/>
      </w:pPr>
      <w:rPr>
        <w:b w:val="0"/>
        <w:bCs w:val="0"/>
      </w:rPr>
    </w:lvl>
    <w:lvl w:ilvl="1">
      <w:start w:val="1"/>
      <w:numFmt w:val="none"/>
      <w:lvlRestart w:val="0"/>
      <w:suff w:val="nothing"/>
      <w:lvlText w:val=""/>
      <w:lvlJc w:val="left"/>
      <w:pPr>
        <w:ind w:left="-900" w:firstLine="0"/>
      </w:pPr>
    </w:lvl>
    <w:lvl w:ilvl="2">
      <w:start w:val="1"/>
      <w:numFmt w:val="none"/>
      <w:lvlRestart w:val="0"/>
      <w:suff w:val="nothing"/>
      <w:lvlText w:val=""/>
      <w:lvlJc w:val="left"/>
      <w:pPr>
        <w:ind w:left="-900" w:firstLine="0"/>
      </w:pPr>
    </w:lvl>
    <w:lvl w:ilvl="3">
      <w:start w:val="1"/>
      <w:numFmt w:val="none"/>
      <w:lvlRestart w:val="0"/>
      <w:suff w:val="nothing"/>
      <w:lvlText w:val=""/>
      <w:lvlJc w:val="left"/>
      <w:pPr>
        <w:ind w:left="-900" w:firstLine="0"/>
      </w:pPr>
    </w:lvl>
    <w:lvl w:ilvl="4">
      <w:start w:val="1"/>
      <w:numFmt w:val="none"/>
      <w:lvlRestart w:val="0"/>
      <w:suff w:val="nothing"/>
      <w:lvlText w:val=""/>
      <w:lvlJc w:val="left"/>
      <w:pPr>
        <w:ind w:left="-900" w:firstLine="0"/>
      </w:pPr>
    </w:lvl>
    <w:lvl w:ilvl="5">
      <w:start w:val="1"/>
      <w:numFmt w:val="none"/>
      <w:lvlRestart w:val="0"/>
      <w:suff w:val="nothing"/>
      <w:lvlText w:val=""/>
      <w:lvlJc w:val="left"/>
      <w:pPr>
        <w:ind w:left="-900" w:firstLine="0"/>
      </w:pPr>
    </w:lvl>
    <w:lvl w:ilvl="6">
      <w:start w:val="1"/>
      <w:numFmt w:val="none"/>
      <w:lvlRestart w:val="0"/>
      <w:suff w:val="nothing"/>
      <w:lvlText w:val=""/>
      <w:lvlJc w:val="left"/>
      <w:pPr>
        <w:ind w:left="-900" w:firstLine="0"/>
      </w:pPr>
    </w:lvl>
    <w:lvl w:ilvl="7">
      <w:start w:val="1"/>
      <w:numFmt w:val="none"/>
      <w:lvlRestart w:val="0"/>
      <w:suff w:val="nothing"/>
      <w:lvlText w:val=""/>
      <w:lvlJc w:val="left"/>
      <w:pPr>
        <w:ind w:left="-900" w:firstLine="0"/>
      </w:pPr>
    </w:lvl>
    <w:lvl w:ilvl="8">
      <w:start w:val="1"/>
      <w:numFmt w:val="none"/>
      <w:lvlRestart w:val="0"/>
      <w:suff w:val="nothing"/>
      <w:lvlText w:val=""/>
      <w:lvlJc w:val="left"/>
      <w:pPr>
        <w:ind w:left="-900" w:firstLine="0"/>
      </w:pPr>
    </w:lvl>
  </w:abstractNum>
  <w:abstractNum w:abstractNumId="6" w15:restartNumberingAfterBreak="0">
    <w:nsid w:val="4E4B4E3E"/>
    <w:multiLevelType w:val="multilevel"/>
    <w:tmpl w:val="3D1236FE"/>
    <w:name w:val="KSBHead"/>
    <w:lvl w:ilvl="0">
      <w:start w:val="1"/>
      <w:numFmt w:val="decimal"/>
      <w:pStyle w:val="FRPH1"/>
      <w:lvlText w:val="%1."/>
      <w:lvlJc w:val="left"/>
      <w:pPr>
        <w:tabs>
          <w:tab w:val="num" w:pos="720"/>
        </w:tabs>
        <w:ind w:left="720" w:hanging="720"/>
      </w:pPr>
      <w:rPr>
        <w:rFonts w:hint="default"/>
      </w:rPr>
    </w:lvl>
    <w:lvl w:ilvl="1">
      <w:start w:val="1"/>
      <w:numFmt w:val="decimal"/>
      <w:pStyle w:val="FRPH2"/>
      <w:lvlText w:val="%1.%2"/>
      <w:lvlJc w:val="left"/>
      <w:pPr>
        <w:tabs>
          <w:tab w:val="num" w:pos="720"/>
        </w:tabs>
        <w:ind w:left="720" w:hanging="720"/>
      </w:pPr>
      <w:rPr>
        <w:rFonts w:hint="default"/>
      </w:rPr>
    </w:lvl>
    <w:lvl w:ilvl="2">
      <w:start w:val="1"/>
      <w:numFmt w:val="lowerLetter"/>
      <w:pStyle w:val="FRPH3"/>
      <w:lvlText w:val="(%3)"/>
      <w:lvlJc w:val="left"/>
      <w:pPr>
        <w:tabs>
          <w:tab w:val="num" w:pos="1440"/>
        </w:tabs>
        <w:ind w:left="1440" w:hanging="720"/>
      </w:pPr>
      <w:rPr>
        <w:rFonts w:hint="default"/>
      </w:rPr>
    </w:lvl>
    <w:lvl w:ilvl="3">
      <w:start w:val="1"/>
      <w:numFmt w:val="lowerRoman"/>
      <w:pStyle w:val="FRPH4"/>
      <w:lvlText w:val="(%4)"/>
      <w:lvlJc w:val="left"/>
      <w:pPr>
        <w:tabs>
          <w:tab w:val="num" w:pos="2160"/>
        </w:tabs>
        <w:ind w:left="2160" w:hanging="720"/>
      </w:pPr>
      <w:rPr>
        <w:rFonts w:hint="default"/>
        <w:b w:val="0"/>
      </w:rPr>
    </w:lvl>
    <w:lvl w:ilvl="4">
      <w:start w:val="1"/>
      <w:numFmt w:val="upperLetter"/>
      <w:pStyle w:val="FRPH5"/>
      <w:lvlText w:val="(%5)"/>
      <w:lvlJc w:val="left"/>
      <w:pPr>
        <w:tabs>
          <w:tab w:val="num" w:pos="2880"/>
        </w:tabs>
        <w:ind w:left="2880" w:hanging="720"/>
      </w:pPr>
      <w:rPr>
        <w:rFonts w:hint="default"/>
      </w:rPr>
    </w:lvl>
    <w:lvl w:ilvl="5">
      <w:start w:val="1"/>
      <w:numFmt w:val="upperRoman"/>
      <w:pStyle w:val="FRPH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576C0573"/>
    <w:multiLevelType w:val="hybridMultilevel"/>
    <w:tmpl w:val="750024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2830D10"/>
    <w:multiLevelType w:val="multilevel"/>
    <w:tmpl w:val="8604AE3C"/>
    <w:name w:val="KSBA"/>
    <w:lvl w:ilvl="0">
      <w:start w:val="1"/>
      <w:numFmt w:val="upperLetter"/>
      <w:pStyle w:val="FRP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num w:numId="1">
    <w:abstractNumId w:val="1"/>
  </w:num>
  <w:num w:numId="2">
    <w:abstractNumId w:val="4"/>
  </w:num>
  <w:num w:numId="3">
    <w:abstractNumId w:val="3"/>
  </w:num>
  <w:num w:numId="4">
    <w:abstractNumId w:val="7"/>
  </w:num>
  <w:num w:numId="5">
    <w:abstractNumId w:val="2"/>
  </w:num>
  <w:num w:numId="6">
    <w:abstractNumId w:val="0"/>
  </w:num>
  <w:num w:numId="7">
    <w:abstractNumId w:val="5"/>
  </w:num>
  <w:num w:numId="8">
    <w:abstractNumId w:val="8"/>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rson w15:author="Roman Nováček">
    <w15:presenceInfo w15:providerId="AD" w15:userId="S::roman@myepico.com::e7692404-0b2f-4a6e-9aed-d0fed77448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7F5"/>
    <w:rsid w:val="000158A7"/>
    <w:rsid w:val="000175DB"/>
    <w:rsid w:val="0002584F"/>
    <w:rsid w:val="000318E7"/>
    <w:rsid w:val="00047267"/>
    <w:rsid w:val="00067CFC"/>
    <w:rsid w:val="00097012"/>
    <w:rsid w:val="000D61D1"/>
    <w:rsid w:val="000E0E21"/>
    <w:rsid w:val="000E381D"/>
    <w:rsid w:val="00105B53"/>
    <w:rsid w:val="001208C3"/>
    <w:rsid w:val="00131949"/>
    <w:rsid w:val="001A59D3"/>
    <w:rsid w:val="001E0E18"/>
    <w:rsid w:val="001E3564"/>
    <w:rsid w:val="00212357"/>
    <w:rsid w:val="002331FB"/>
    <w:rsid w:val="00235592"/>
    <w:rsid w:val="00240B5D"/>
    <w:rsid w:val="00263704"/>
    <w:rsid w:val="00264B13"/>
    <w:rsid w:val="00270CC3"/>
    <w:rsid w:val="0028641E"/>
    <w:rsid w:val="0029455C"/>
    <w:rsid w:val="00295CAA"/>
    <w:rsid w:val="00297FBA"/>
    <w:rsid w:val="002B69C9"/>
    <w:rsid w:val="002C0BBD"/>
    <w:rsid w:val="002F31B6"/>
    <w:rsid w:val="00301942"/>
    <w:rsid w:val="00325F0A"/>
    <w:rsid w:val="0034122F"/>
    <w:rsid w:val="00351B7C"/>
    <w:rsid w:val="003766B2"/>
    <w:rsid w:val="00386E48"/>
    <w:rsid w:val="003872C3"/>
    <w:rsid w:val="003A3F81"/>
    <w:rsid w:val="003A695D"/>
    <w:rsid w:val="003E7985"/>
    <w:rsid w:val="004207EC"/>
    <w:rsid w:val="00434277"/>
    <w:rsid w:val="0047035A"/>
    <w:rsid w:val="004B2C56"/>
    <w:rsid w:val="004E27C1"/>
    <w:rsid w:val="00502D7D"/>
    <w:rsid w:val="00513619"/>
    <w:rsid w:val="0056405A"/>
    <w:rsid w:val="005677AA"/>
    <w:rsid w:val="005729C4"/>
    <w:rsid w:val="00582E0B"/>
    <w:rsid w:val="005871E0"/>
    <w:rsid w:val="005A5C17"/>
    <w:rsid w:val="005C2D85"/>
    <w:rsid w:val="005D06B4"/>
    <w:rsid w:val="005F16E6"/>
    <w:rsid w:val="00617A89"/>
    <w:rsid w:val="00624A52"/>
    <w:rsid w:val="00640117"/>
    <w:rsid w:val="00651B57"/>
    <w:rsid w:val="00653298"/>
    <w:rsid w:val="006634D0"/>
    <w:rsid w:val="006644C8"/>
    <w:rsid w:val="006921A1"/>
    <w:rsid w:val="00697E91"/>
    <w:rsid w:val="006C073B"/>
    <w:rsid w:val="006D0A58"/>
    <w:rsid w:val="006E3816"/>
    <w:rsid w:val="007032F4"/>
    <w:rsid w:val="00722CB0"/>
    <w:rsid w:val="00751378"/>
    <w:rsid w:val="007517B0"/>
    <w:rsid w:val="00752315"/>
    <w:rsid w:val="00791401"/>
    <w:rsid w:val="007A08A4"/>
    <w:rsid w:val="007A33C0"/>
    <w:rsid w:val="007C234F"/>
    <w:rsid w:val="007E0AAA"/>
    <w:rsid w:val="007E5668"/>
    <w:rsid w:val="007F3109"/>
    <w:rsid w:val="00830763"/>
    <w:rsid w:val="008354B2"/>
    <w:rsid w:val="00836241"/>
    <w:rsid w:val="008579C6"/>
    <w:rsid w:val="008730DE"/>
    <w:rsid w:val="008B210A"/>
    <w:rsid w:val="008B571A"/>
    <w:rsid w:val="008B5FCD"/>
    <w:rsid w:val="008D49A6"/>
    <w:rsid w:val="008D5C8F"/>
    <w:rsid w:val="00907891"/>
    <w:rsid w:val="00924B4D"/>
    <w:rsid w:val="00934AAF"/>
    <w:rsid w:val="00947664"/>
    <w:rsid w:val="00952A8C"/>
    <w:rsid w:val="009D4205"/>
    <w:rsid w:val="009F083E"/>
    <w:rsid w:val="00A0095B"/>
    <w:rsid w:val="00A06EF2"/>
    <w:rsid w:val="00A11C32"/>
    <w:rsid w:val="00A232BC"/>
    <w:rsid w:val="00A273AC"/>
    <w:rsid w:val="00A84937"/>
    <w:rsid w:val="00A91F88"/>
    <w:rsid w:val="00A94DA2"/>
    <w:rsid w:val="00AD773B"/>
    <w:rsid w:val="00AE435F"/>
    <w:rsid w:val="00AF7995"/>
    <w:rsid w:val="00B1792E"/>
    <w:rsid w:val="00B26C42"/>
    <w:rsid w:val="00B328D1"/>
    <w:rsid w:val="00B61CD0"/>
    <w:rsid w:val="00B669E8"/>
    <w:rsid w:val="00B80163"/>
    <w:rsid w:val="00B84690"/>
    <w:rsid w:val="00B84F88"/>
    <w:rsid w:val="00B8640E"/>
    <w:rsid w:val="00B93649"/>
    <w:rsid w:val="00BC28A0"/>
    <w:rsid w:val="00BD69DB"/>
    <w:rsid w:val="00BE6D26"/>
    <w:rsid w:val="00BF3C38"/>
    <w:rsid w:val="00C135B8"/>
    <w:rsid w:val="00C2389F"/>
    <w:rsid w:val="00C25F8B"/>
    <w:rsid w:val="00C40619"/>
    <w:rsid w:val="00C63159"/>
    <w:rsid w:val="00C64B52"/>
    <w:rsid w:val="00C72744"/>
    <w:rsid w:val="00C85F80"/>
    <w:rsid w:val="00C93F54"/>
    <w:rsid w:val="00CA6ABE"/>
    <w:rsid w:val="00CC1D02"/>
    <w:rsid w:val="00CD58EF"/>
    <w:rsid w:val="00CE40B4"/>
    <w:rsid w:val="00D24A7C"/>
    <w:rsid w:val="00D3286E"/>
    <w:rsid w:val="00D353F0"/>
    <w:rsid w:val="00D40A90"/>
    <w:rsid w:val="00D43E96"/>
    <w:rsid w:val="00D60524"/>
    <w:rsid w:val="00D62E9A"/>
    <w:rsid w:val="00DB5EA4"/>
    <w:rsid w:val="00DC47F5"/>
    <w:rsid w:val="00DD09FE"/>
    <w:rsid w:val="00DD17A9"/>
    <w:rsid w:val="00DD3CCE"/>
    <w:rsid w:val="00DE14C6"/>
    <w:rsid w:val="00DE4164"/>
    <w:rsid w:val="00DE4928"/>
    <w:rsid w:val="00DF11CC"/>
    <w:rsid w:val="00E079F4"/>
    <w:rsid w:val="00E31000"/>
    <w:rsid w:val="00E3361D"/>
    <w:rsid w:val="00E34A4D"/>
    <w:rsid w:val="00E37A5C"/>
    <w:rsid w:val="00E91BFE"/>
    <w:rsid w:val="00EA3F7C"/>
    <w:rsid w:val="00EB63DB"/>
    <w:rsid w:val="00EC586E"/>
    <w:rsid w:val="00ED01A9"/>
    <w:rsid w:val="00EE316E"/>
    <w:rsid w:val="00EF0DDC"/>
    <w:rsid w:val="00EF5318"/>
    <w:rsid w:val="00F03D2E"/>
    <w:rsid w:val="00F122BA"/>
    <w:rsid w:val="00F1368D"/>
    <w:rsid w:val="00F16727"/>
    <w:rsid w:val="00F200A0"/>
    <w:rsid w:val="00F7650C"/>
    <w:rsid w:val="00F76C77"/>
    <w:rsid w:val="00FA098E"/>
    <w:rsid w:val="00FA4712"/>
    <w:rsid w:val="00FA4C43"/>
    <w:rsid w:val="00FB3FA0"/>
    <w:rsid w:val="00FD53F1"/>
    <w:rsid w:val="00FE700C"/>
    <w:rsid w:val="00FE76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D3F29"/>
  <w15:chartTrackingRefBased/>
  <w15:docId w15:val="{4D0A5055-DA2E-CC45-97C6-B173E357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Heading2"/>
    <w:link w:val="Heading1Char"/>
    <w:qFormat/>
    <w:rsid w:val="000318E7"/>
    <w:pPr>
      <w:keepNext/>
      <w:widowControl w:val="0"/>
      <w:overflowPunct w:val="0"/>
      <w:autoSpaceDE w:val="0"/>
      <w:autoSpaceDN w:val="0"/>
      <w:adjustRightInd w:val="0"/>
      <w:spacing w:before="240" w:after="120"/>
      <w:textAlignment w:val="baseline"/>
      <w:outlineLvl w:val="0"/>
    </w:pPr>
    <w:rPr>
      <w:rFonts w:ascii="Arial" w:eastAsia="Times New Roman" w:hAnsi="Arial" w:cs="Times New Roman"/>
      <w:b/>
      <w:caps/>
      <w:sz w:val="22"/>
      <w:szCs w:val="20"/>
    </w:rPr>
  </w:style>
  <w:style w:type="paragraph" w:styleId="Heading2">
    <w:name w:val="heading 2"/>
    <w:basedOn w:val="Normal"/>
    <w:next w:val="Normal"/>
    <w:link w:val="Heading2Char"/>
    <w:unhideWhenUsed/>
    <w:qFormat/>
    <w:rsid w:val="000318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qFormat/>
    <w:rsid w:val="00617A89"/>
    <w:pPr>
      <w:widowControl w:val="0"/>
      <w:tabs>
        <w:tab w:val="num" w:pos="0"/>
      </w:tabs>
      <w:overflowPunct w:val="0"/>
      <w:autoSpaceDE w:val="0"/>
      <w:autoSpaceDN w:val="0"/>
      <w:adjustRightInd w:val="0"/>
      <w:ind w:left="1418" w:hanging="708"/>
      <w:jc w:val="both"/>
      <w:textAlignment w:val="baseline"/>
      <w:outlineLvl w:val="2"/>
    </w:pPr>
    <w:rPr>
      <w:rFonts w:ascii="Arial" w:eastAsia="Times New Roman" w:hAnsi="Arial" w:cs="Times New Roman"/>
      <w:sz w:val="20"/>
      <w:szCs w:val="20"/>
    </w:rPr>
  </w:style>
  <w:style w:type="paragraph" w:styleId="Heading4">
    <w:name w:val="heading 4"/>
    <w:basedOn w:val="Normal"/>
    <w:link w:val="Heading4Char"/>
    <w:qFormat/>
    <w:rsid w:val="00617A89"/>
    <w:pPr>
      <w:widowControl w:val="0"/>
      <w:tabs>
        <w:tab w:val="num" w:pos="1418"/>
      </w:tabs>
      <w:overflowPunct w:val="0"/>
      <w:autoSpaceDE w:val="0"/>
      <w:autoSpaceDN w:val="0"/>
      <w:adjustRightInd w:val="0"/>
      <w:spacing w:before="120" w:after="120"/>
      <w:ind w:left="1418" w:hanging="709"/>
      <w:jc w:val="both"/>
      <w:textAlignment w:val="baseline"/>
      <w:outlineLvl w:val="3"/>
    </w:pPr>
    <w:rPr>
      <w:rFonts w:ascii="Arial" w:eastAsia="Times New Roman" w:hAnsi="Arial" w:cs="Times New Roman"/>
      <w:sz w:val="20"/>
      <w:szCs w:val="20"/>
    </w:rPr>
  </w:style>
  <w:style w:type="paragraph" w:styleId="Heading5">
    <w:name w:val="heading 5"/>
    <w:basedOn w:val="Normal"/>
    <w:link w:val="Heading5Char"/>
    <w:qFormat/>
    <w:rsid w:val="00617A89"/>
    <w:pPr>
      <w:widowControl w:val="0"/>
      <w:tabs>
        <w:tab w:val="num" w:pos="2126"/>
      </w:tabs>
      <w:overflowPunct w:val="0"/>
      <w:autoSpaceDE w:val="0"/>
      <w:autoSpaceDN w:val="0"/>
      <w:adjustRightInd w:val="0"/>
      <w:ind w:left="2126" w:hanging="708"/>
      <w:jc w:val="both"/>
      <w:textAlignment w:val="baseline"/>
      <w:outlineLvl w:val="4"/>
    </w:pPr>
    <w:rPr>
      <w:rFonts w:ascii="Arial" w:eastAsia="Times New Roman" w:hAnsi="Arial" w:cs="Times New Roman"/>
      <w:sz w:val="20"/>
      <w:szCs w:val="20"/>
    </w:rPr>
  </w:style>
  <w:style w:type="paragraph" w:styleId="Heading6">
    <w:name w:val="heading 6"/>
    <w:basedOn w:val="Normal"/>
    <w:next w:val="Normal"/>
    <w:link w:val="Heading6Char"/>
    <w:qFormat/>
    <w:rsid w:val="00617A89"/>
    <w:pPr>
      <w:widowControl w:val="0"/>
      <w:tabs>
        <w:tab w:val="num" w:pos="2835"/>
      </w:tabs>
      <w:overflowPunct w:val="0"/>
      <w:autoSpaceDE w:val="0"/>
      <w:autoSpaceDN w:val="0"/>
      <w:adjustRightInd w:val="0"/>
      <w:ind w:left="2835" w:hanging="709"/>
      <w:jc w:val="both"/>
      <w:textAlignment w:val="baseline"/>
      <w:outlineLvl w:val="5"/>
    </w:pPr>
    <w:rPr>
      <w:rFonts w:ascii="Arial" w:eastAsia="Times New Roman" w:hAnsi="Arial" w:cs="Times New Roman"/>
      <w:sz w:val="20"/>
      <w:szCs w:val="20"/>
    </w:rPr>
  </w:style>
  <w:style w:type="paragraph" w:styleId="Heading7">
    <w:name w:val="heading 7"/>
    <w:basedOn w:val="Normal"/>
    <w:next w:val="Normal"/>
    <w:link w:val="Heading7Char"/>
    <w:qFormat/>
    <w:rsid w:val="00617A89"/>
    <w:pPr>
      <w:widowControl w:val="0"/>
      <w:tabs>
        <w:tab w:val="num" w:pos="3544"/>
        <w:tab w:val="left" w:pos="3915"/>
      </w:tabs>
      <w:overflowPunct w:val="0"/>
      <w:autoSpaceDE w:val="0"/>
      <w:autoSpaceDN w:val="0"/>
      <w:adjustRightInd w:val="0"/>
      <w:ind w:left="3544" w:hanging="709"/>
      <w:jc w:val="both"/>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617A89"/>
    <w:pPr>
      <w:widowControl w:val="0"/>
      <w:tabs>
        <w:tab w:val="num" w:pos="4253"/>
      </w:tabs>
      <w:overflowPunct w:val="0"/>
      <w:autoSpaceDE w:val="0"/>
      <w:autoSpaceDN w:val="0"/>
      <w:adjustRightInd w:val="0"/>
      <w:ind w:left="4253" w:hanging="709"/>
      <w:jc w:val="both"/>
      <w:textAlignment w:val="baseline"/>
      <w:outlineLvl w:val="7"/>
    </w:pPr>
    <w:rPr>
      <w:rFonts w:ascii="Arial" w:eastAsia="Times New Roman" w:hAnsi="Arial" w:cs="Times New Roman"/>
      <w:sz w:val="20"/>
      <w:szCs w:val="20"/>
    </w:rPr>
  </w:style>
  <w:style w:type="paragraph" w:styleId="Heading9">
    <w:name w:val="heading 9"/>
    <w:basedOn w:val="Normal"/>
    <w:next w:val="Normal"/>
    <w:link w:val="Heading9Char"/>
    <w:qFormat/>
    <w:rsid w:val="00617A89"/>
    <w:pPr>
      <w:widowControl w:val="0"/>
      <w:tabs>
        <w:tab w:val="left" w:pos="3544"/>
        <w:tab w:val="num" w:pos="4961"/>
      </w:tabs>
      <w:overflowPunct w:val="0"/>
      <w:autoSpaceDE w:val="0"/>
      <w:autoSpaceDN w:val="0"/>
      <w:adjustRightInd w:val="0"/>
      <w:ind w:left="4961" w:hanging="708"/>
      <w:jc w:val="both"/>
      <w:textAlignment w:val="baseline"/>
      <w:outlineLvl w:val="8"/>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18E7"/>
    <w:rPr>
      <w:rFonts w:ascii="Arial" w:eastAsia="Times New Roman" w:hAnsi="Arial" w:cs="Times New Roman"/>
      <w:b/>
      <w:caps/>
      <w:sz w:val="22"/>
      <w:szCs w:val="20"/>
    </w:rPr>
  </w:style>
  <w:style w:type="character" w:customStyle="1" w:styleId="Heading2Char">
    <w:name w:val="Heading 2 Char"/>
    <w:basedOn w:val="DefaultParagraphFont"/>
    <w:link w:val="Heading2"/>
    <w:rsid w:val="000318E7"/>
    <w:rPr>
      <w:rFonts w:asciiTheme="majorHAnsi" w:eastAsiaTheme="majorEastAsia" w:hAnsiTheme="majorHAnsi" w:cstheme="majorBidi"/>
      <w:color w:val="2F5496" w:themeColor="accent1" w:themeShade="BF"/>
      <w:sz w:val="26"/>
      <w:szCs w:val="26"/>
    </w:rPr>
  </w:style>
  <w:style w:type="paragraph" w:styleId="ListContinue">
    <w:name w:val="List Continue"/>
    <w:basedOn w:val="Normal"/>
    <w:rsid w:val="00C63159"/>
    <w:pPr>
      <w:widowControl w:val="0"/>
      <w:tabs>
        <w:tab w:val="num" w:pos="709"/>
      </w:tabs>
      <w:overflowPunct w:val="0"/>
      <w:autoSpaceDE w:val="0"/>
      <w:autoSpaceDN w:val="0"/>
      <w:adjustRightInd w:val="0"/>
      <w:spacing w:after="120"/>
      <w:ind w:left="709" w:hanging="709"/>
      <w:jc w:val="both"/>
      <w:textAlignment w:val="baseline"/>
    </w:pPr>
    <w:rPr>
      <w:rFonts w:ascii="Arial" w:eastAsia="Times New Roman" w:hAnsi="Arial" w:cs="Times New Roman"/>
      <w:sz w:val="20"/>
      <w:szCs w:val="20"/>
    </w:rPr>
  </w:style>
  <w:style w:type="paragraph" w:styleId="ListNumber">
    <w:name w:val="List Number"/>
    <w:basedOn w:val="Normal"/>
    <w:unhideWhenUsed/>
    <w:rsid w:val="00617A89"/>
    <w:pPr>
      <w:numPr>
        <w:numId w:val="6"/>
      </w:numPr>
      <w:contextualSpacing/>
    </w:pPr>
  </w:style>
  <w:style w:type="character" w:customStyle="1" w:styleId="Heading3Char">
    <w:name w:val="Heading 3 Char"/>
    <w:basedOn w:val="DefaultParagraphFont"/>
    <w:link w:val="Heading3"/>
    <w:rsid w:val="00617A89"/>
    <w:rPr>
      <w:rFonts w:ascii="Arial" w:eastAsia="Times New Roman" w:hAnsi="Arial" w:cs="Times New Roman"/>
      <w:sz w:val="20"/>
      <w:szCs w:val="20"/>
    </w:rPr>
  </w:style>
  <w:style w:type="character" w:customStyle="1" w:styleId="Heading4Char">
    <w:name w:val="Heading 4 Char"/>
    <w:basedOn w:val="DefaultParagraphFont"/>
    <w:link w:val="Heading4"/>
    <w:rsid w:val="00617A89"/>
    <w:rPr>
      <w:rFonts w:ascii="Arial" w:eastAsia="Times New Roman" w:hAnsi="Arial" w:cs="Times New Roman"/>
      <w:sz w:val="20"/>
      <w:szCs w:val="20"/>
    </w:rPr>
  </w:style>
  <w:style w:type="character" w:customStyle="1" w:styleId="Heading5Char">
    <w:name w:val="Heading 5 Char"/>
    <w:basedOn w:val="DefaultParagraphFont"/>
    <w:link w:val="Heading5"/>
    <w:rsid w:val="00617A89"/>
    <w:rPr>
      <w:rFonts w:ascii="Arial" w:eastAsia="Times New Roman" w:hAnsi="Arial" w:cs="Times New Roman"/>
      <w:sz w:val="20"/>
      <w:szCs w:val="20"/>
    </w:rPr>
  </w:style>
  <w:style w:type="character" w:customStyle="1" w:styleId="Heading6Char">
    <w:name w:val="Heading 6 Char"/>
    <w:basedOn w:val="DefaultParagraphFont"/>
    <w:link w:val="Heading6"/>
    <w:rsid w:val="00617A89"/>
    <w:rPr>
      <w:rFonts w:ascii="Arial" w:eastAsia="Times New Roman" w:hAnsi="Arial" w:cs="Times New Roman"/>
      <w:sz w:val="20"/>
      <w:szCs w:val="20"/>
    </w:rPr>
  </w:style>
  <w:style w:type="character" w:customStyle="1" w:styleId="Heading7Char">
    <w:name w:val="Heading 7 Char"/>
    <w:basedOn w:val="DefaultParagraphFont"/>
    <w:link w:val="Heading7"/>
    <w:rsid w:val="00617A89"/>
    <w:rPr>
      <w:rFonts w:ascii="Arial" w:eastAsia="Times New Roman" w:hAnsi="Arial" w:cs="Times New Roman"/>
      <w:sz w:val="20"/>
      <w:szCs w:val="20"/>
    </w:rPr>
  </w:style>
  <w:style w:type="character" w:customStyle="1" w:styleId="Heading8Char">
    <w:name w:val="Heading 8 Char"/>
    <w:basedOn w:val="DefaultParagraphFont"/>
    <w:link w:val="Heading8"/>
    <w:rsid w:val="00617A89"/>
    <w:rPr>
      <w:rFonts w:ascii="Arial" w:eastAsia="Times New Roman" w:hAnsi="Arial" w:cs="Times New Roman"/>
      <w:sz w:val="20"/>
      <w:szCs w:val="20"/>
    </w:rPr>
  </w:style>
  <w:style w:type="character" w:customStyle="1" w:styleId="Heading9Char">
    <w:name w:val="Heading 9 Char"/>
    <w:basedOn w:val="DefaultParagraphFont"/>
    <w:link w:val="Heading9"/>
    <w:rsid w:val="00617A89"/>
    <w:rPr>
      <w:rFonts w:ascii="Arial" w:eastAsia="Times New Roman" w:hAnsi="Arial" w:cs="Times New Roman"/>
      <w:sz w:val="20"/>
      <w:szCs w:val="20"/>
    </w:rPr>
  </w:style>
  <w:style w:type="paragraph" w:styleId="Header">
    <w:name w:val="header"/>
    <w:basedOn w:val="Normal"/>
    <w:link w:val="HeaderChar"/>
    <w:uiPriority w:val="99"/>
    <w:unhideWhenUsed/>
    <w:rsid w:val="003E7985"/>
    <w:pPr>
      <w:tabs>
        <w:tab w:val="center" w:pos="4536"/>
        <w:tab w:val="right" w:pos="9072"/>
      </w:tabs>
    </w:pPr>
  </w:style>
  <w:style w:type="character" w:customStyle="1" w:styleId="HeaderChar">
    <w:name w:val="Header Char"/>
    <w:basedOn w:val="DefaultParagraphFont"/>
    <w:link w:val="Header"/>
    <w:uiPriority w:val="99"/>
    <w:rsid w:val="003E7985"/>
  </w:style>
  <w:style w:type="paragraph" w:styleId="Footer">
    <w:name w:val="footer"/>
    <w:basedOn w:val="Normal"/>
    <w:link w:val="FooterChar"/>
    <w:uiPriority w:val="99"/>
    <w:unhideWhenUsed/>
    <w:rsid w:val="003E7985"/>
    <w:pPr>
      <w:tabs>
        <w:tab w:val="center" w:pos="4536"/>
        <w:tab w:val="right" w:pos="9072"/>
      </w:tabs>
    </w:pPr>
  </w:style>
  <w:style w:type="character" w:customStyle="1" w:styleId="FooterChar">
    <w:name w:val="Footer Char"/>
    <w:basedOn w:val="DefaultParagraphFont"/>
    <w:link w:val="Footer"/>
    <w:uiPriority w:val="99"/>
    <w:rsid w:val="003E7985"/>
  </w:style>
  <w:style w:type="paragraph" w:styleId="Revision">
    <w:name w:val="Revision"/>
    <w:hidden/>
    <w:uiPriority w:val="99"/>
    <w:semiHidden/>
    <w:rsid w:val="002331FB"/>
  </w:style>
  <w:style w:type="paragraph" w:customStyle="1" w:styleId="FRP1">
    <w:name w:val="FRP (1)"/>
    <w:basedOn w:val="Normal"/>
    <w:next w:val="FRPTxT"/>
    <w:qFormat/>
    <w:rsid w:val="000175DB"/>
    <w:pPr>
      <w:numPr>
        <w:numId w:val="7"/>
      </w:numPr>
      <w:tabs>
        <w:tab w:val="left" w:pos="720"/>
      </w:tabs>
      <w:suppressAutoHyphens/>
      <w:spacing w:before="240" w:line="260" w:lineRule="atLeast"/>
    </w:pPr>
    <w:rPr>
      <w:rFonts w:ascii="Times New Roman" w:eastAsia="SimSun" w:hAnsi="Times New Roman" w:cs="Times New Roman"/>
      <w:sz w:val="22"/>
      <w:szCs w:val="22"/>
    </w:rPr>
  </w:style>
  <w:style w:type="paragraph" w:customStyle="1" w:styleId="FRPA">
    <w:name w:val="FRP (A)"/>
    <w:basedOn w:val="Normal"/>
    <w:next w:val="FRPTxT"/>
    <w:qFormat/>
    <w:rsid w:val="000175DB"/>
    <w:pPr>
      <w:numPr>
        <w:numId w:val="8"/>
      </w:numPr>
      <w:suppressAutoHyphens/>
      <w:spacing w:before="240" w:line="260" w:lineRule="atLeast"/>
    </w:pPr>
    <w:rPr>
      <w:rFonts w:ascii="Times New Roman" w:eastAsia="SimSun" w:hAnsi="Times New Roman" w:cs="Times New Roman"/>
      <w:sz w:val="22"/>
      <w:szCs w:val="22"/>
    </w:rPr>
  </w:style>
  <w:style w:type="paragraph" w:customStyle="1" w:styleId="FRPH1">
    <w:name w:val="FRP H1"/>
    <w:basedOn w:val="Normal"/>
    <w:next w:val="FRPvh2"/>
    <w:link w:val="FRPH1Char"/>
    <w:qFormat/>
    <w:rsid w:val="000175DB"/>
    <w:pPr>
      <w:keepNext/>
      <w:numPr>
        <w:numId w:val="9"/>
      </w:numPr>
      <w:spacing w:before="120" w:line="260" w:lineRule="atLeast"/>
      <w:jc w:val="both"/>
      <w:outlineLvl w:val="0"/>
    </w:pPr>
    <w:rPr>
      <w:rFonts w:ascii="Arial" w:eastAsia="SimSun" w:hAnsi="Arial" w:cs="Times New Roman"/>
      <w:b/>
      <w:caps/>
      <w:kern w:val="28"/>
      <w:sz w:val="20"/>
      <w:szCs w:val="22"/>
    </w:rPr>
  </w:style>
  <w:style w:type="paragraph" w:customStyle="1" w:styleId="FRPH2">
    <w:name w:val="FRP H2"/>
    <w:basedOn w:val="Normal"/>
    <w:next w:val="FRPTxT1"/>
    <w:qFormat/>
    <w:rsid w:val="000175DB"/>
    <w:pPr>
      <w:keepNext/>
      <w:numPr>
        <w:ilvl w:val="1"/>
        <w:numId w:val="9"/>
      </w:numPr>
      <w:spacing w:before="120" w:line="260" w:lineRule="atLeast"/>
      <w:jc w:val="both"/>
      <w:outlineLvl w:val="1"/>
    </w:pPr>
    <w:rPr>
      <w:rFonts w:ascii="Arial" w:eastAsia="SimSun" w:hAnsi="Arial" w:cs="Times New Roman"/>
      <w:b/>
      <w:kern w:val="28"/>
      <w:sz w:val="20"/>
      <w:szCs w:val="22"/>
    </w:rPr>
  </w:style>
  <w:style w:type="paragraph" w:customStyle="1" w:styleId="FRPvh2">
    <w:name w:val="FRP vh2"/>
    <w:basedOn w:val="FRPH2"/>
    <w:next w:val="FRPTxT1"/>
    <w:link w:val="FRPvh2Char"/>
    <w:qFormat/>
    <w:rsid w:val="008D49A6"/>
    <w:pPr>
      <w:keepNext w:val="0"/>
      <w:suppressAutoHyphens/>
      <w:outlineLvl w:val="9"/>
    </w:pPr>
    <w:rPr>
      <w:b w:val="0"/>
    </w:rPr>
  </w:style>
  <w:style w:type="paragraph" w:customStyle="1" w:styleId="FRPH3">
    <w:name w:val="FRP H3"/>
    <w:basedOn w:val="Normal"/>
    <w:next w:val="Normal"/>
    <w:qFormat/>
    <w:rsid w:val="008D49A6"/>
    <w:pPr>
      <w:numPr>
        <w:ilvl w:val="2"/>
        <w:numId w:val="9"/>
      </w:numPr>
      <w:suppressAutoHyphens/>
      <w:spacing w:before="120" w:line="260" w:lineRule="atLeast"/>
      <w:jc w:val="both"/>
      <w:outlineLvl w:val="2"/>
    </w:pPr>
    <w:rPr>
      <w:rFonts w:ascii="Arial" w:eastAsia="SimSun" w:hAnsi="Arial" w:cs="Times New Roman"/>
      <w:kern w:val="28"/>
      <w:sz w:val="20"/>
      <w:szCs w:val="22"/>
    </w:rPr>
  </w:style>
  <w:style w:type="paragraph" w:customStyle="1" w:styleId="FRPH4">
    <w:name w:val="FRP H4"/>
    <w:basedOn w:val="Normal"/>
    <w:next w:val="Normal"/>
    <w:uiPriority w:val="2"/>
    <w:qFormat/>
    <w:rsid w:val="00AF7995"/>
    <w:pPr>
      <w:numPr>
        <w:ilvl w:val="3"/>
        <w:numId w:val="9"/>
      </w:numPr>
      <w:suppressAutoHyphens/>
      <w:spacing w:before="120" w:line="260" w:lineRule="atLeast"/>
      <w:jc w:val="both"/>
      <w:outlineLvl w:val="3"/>
    </w:pPr>
    <w:rPr>
      <w:rFonts w:ascii="Arial" w:eastAsia="SimSun" w:hAnsi="Arial" w:cs="Times New Roman"/>
      <w:kern w:val="28"/>
      <w:sz w:val="20"/>
      <w:szCs w:val="22"/>
    </w:rPr>
  </w:style>
  <w:style w:type="paragraph" w:customStyle="1" w:styleId="FRPH5">
    <w:name w:val="FRP H5"/>
    <w:basedOn w:val="Normal"/>
    <w:next w:val="Normal"/>
    <w:uiPriority w:val="2"/>
    <w:rsid w:val="000175DB"/>
    <w:pPr>
      <w:numPr>
        <w:ilvl w:val="4"/>
        <w:numId w:val="9"/>
      </w:numPr>
      <w:suppressAutoHyphens/>
      <w:spacing w:before="240" w:line="260" w:lineRule="atLeast"/>
      <w:outlineLvl w:val="4"/>
    </w:pPr>
    <w:rPr>
      <w:rFonts w:ascii="Times New Roman" w:eastAsia="SimSun" w:hAnsi="Times New Roman" w:cs="Times New Roman"/>
      <w:kern w:val="28"/>
      <w:sz w:val="22"/>
      <w:szCs w:val="22"/>
    </w:rPr>
  </w:style>
  <w:style w:type="paragraph" w:customStyle="1" w:styleId="FRPH6">
    <w:name w:val="FRP H6"/>
    <w:basedOn w:val="Normal"/>
    <w:next w:val="Normal"/>
    <w:uiPriority w:val="2"/>
    <w:rsid w:val="000175DB"/>
    <w:pPr>
      <w:numPr>
        <w:ilvl w:val="5"/>
        <w:numId w:val="9"/>
      </w:numPr>
      <w:suppressAutoHyphens/>
      <w:spacing w:before="240" w:line="260" w:lineRule="atLeast"/>
      <w:outlineLvl w:val="5"/>
    </w:pPr>
    <w:rPr>
      <w:rFonts w:ascii="Times New Roman" w:eastAsia="SimSun" w:hAnsi="Times New Roman" w:cs="Times New Roman"/>
      <w:kern w:val="28"/>
      <w:sz w:val="22"/>
      <w:szCs w:val="22"/>
    </w:rPr>
  </w:style>
  <w:style w:type="paragraph" w:customStyle="1" w:styleId="FRPTxT">
    <w:name w:val="FRP TxT"/>
    <w:basedOn w:val="Normal"/>
    <w:link w:val="FRPTxTChar"/>
    <w:qFormat/>
    <w:rsid w:val="00CD58EF"/>
    <w:pPr>
      <w:suppressAutoHyphens/>
      <w:spacing w:before="120" w:line="260" w:lineRule="atLeast"/>
      <w:jc w:val="both"/>
    </w:pPr>
    <w:rPr>
      <w:rFonts w:ascii="Arial" w:eastAsia="SimSun" w:hAnsi="Arial" w:cs="Times New Roman"/>
      <w:sz w:val="20"/>
      <w:szCs w:val="22"/>
    </w:rPr>
  </w:style>
  <w:style w:type="paragraph" w:customStyle="1" w:styleId="FRPTxT1">
    <w:name w:val="FRP TxT 1"/>
    <w:basedOn w:val="FRPTxT"/>
    <w:qFormat/>
    <w:rsid w:val="00C64B52"/>
    <w:pPr>
      <w:numPr>
        <w:ilvl w:val="1"/>
      </w:numPr>
      <w:ind w:left="720"/>
    </w:pPr>
  </w:style>
  <w:style w:type="character" w:customStyle="1" w:styleId="FRPH1Char">
    <w:name w:val="FRP H1 Char"/>
    <w:basedOn w:val="DefaultParagraphFont"/>
    <w:link w:val="FRPH1"/>
    <w:rsid w:val="000175DB"/>
    <w:rPr>
      <w:rFonts w:ascii="Arial" w:eastAsia="SimSun" w:hAnsi="Arial" w:cs="Times New Roman"/>
      <w:b/>
      <w:caps/>
      <w:kern w:val="28"/>
      <w:sz w:val="20"/>
      <w:szCs w:val="22"/>
    </w:rPr>
  </w:style>
  <w:style w:type="character" w:customStyle="1" w:styleId="FRPvh2Char">
    <w:name w:val="FRP vh2 Char"/>
    <w:basedOn w:val="DefaultParagraphFont"/>
    <w:link w:val="FRPvh2"/>
    <w:rsid w:val="008D49A6"/>
    <w:rPr>
      <w:rFonts w:ascii="Arial" w:eastAsia="SimSun" w:hAnsi="Arial" w:cs="Times New Roman"/>
      <w:kern w:val="28"/>
      <w:sz w:val="20"/>
      <w:szCs w:val="22"/>
    </w:rPr>
  </w:style>
  <w:style w:type="character" w:customStyle="1" w:styleId="FRPTxTChar">
    <w:name w:val="FRP TxT Char"/>
    <w:basedOn w:val="DefaultParagraphFont"/>
    <w:link w:val="FRPTxT"/>
    <w:rsid w:val="00CD58EF"/>
    <w:rPr>
      <w:rFonts w:ascii="Arial" w:eastAsia="SimSun" w:hAnsi="Arial" w:cs="Times New Roman"/>
      <w:sz w:val="20"/>
      <w:szCs w:val="22"/>
    </w:rPr>
  </w:style>
  <w:style w:type="paragraph" w:styleId="BodyText2">
    <w:name w:val="Body Text 2"/>
    <w:basedOn w:val="Normal"/>
    <w:link w:val="BodyText2Char"/>
    <w:rsid w:val="00F03D2E"/>
    <w:pPr>
      <w:widowControl w:val="0"/>
      <w:overflowPunct w:val="0"/>
      <w:autoSpaceDE w:val="0"/>
      <w:autoSpaceDN w:val="0"/>
      <w:adjustRightInd w:val="0"/>
      <w:spacing w:before="120" w:after="120"/>
      <w:ind w:left="709"/>
      <w:jc w:val="both"/>
      <w:textAlignment w:val="baseline"/>
    </w:pPr>
    <w:rPr>
      <w:rFonts w:ascii="Arial" w:eastAsia="Times New Roman" w:hAnsi="Arial" w:cs="Times New Roman"/>
      <w:sz w:val="20"/>
      <w:szCs w:val="20"/>
    </w:rPr>
  </w:style>
  <w:style w:type="character" w:customStyle="1" w:styleId="BodyText2Char">
    <w:name w:val="Body Text 2 Char"/>
    <w:basedOn w:val="DefaultParagraphFont"/>
    <w:link w:val="BodyText2"/>
    <w:rsid w:val="00F03D2E"/>
    <w:rPr>
      <w:rFonts w:ascii="Arial" w:eastAsia="Times New Roman" w:hAnsi="Arial" w:cs="Times New Roman"/>
      <w:sz w:val="20"/>
      <w:szCs w:val="20"/>
    </w:rPr>
  </w:style>
  <w:style w:type="paragraph" w:styleId="ListNumber2">
    <w:name w:val="List Number 2"/>
    <w:basedOn w:val="Normal"/>
    <w:rsid w:val="00F03D2E"/>
    <w:pPr>
      <w:widowControl w:val="0"/>
      <w:tabs>
        <w:tab w:val="num" w:pos="1418"/>
      </w:tabs>
      <w:overflowPunct w:val="0"/>
      <w:autoSpaceDE w:val="0"/>
      <w:autoSpaceDN w:val="0"/>
      <w:adjustRightInd w:val="0"/>
      <w:ind w:left="1418" w:hanging="709"/>
      <w:jc w:val="both"/>
      <w:textAlignment w:val="baseline"/>
    </w:pPr>
    <w:rPr>
      <w:rFonts w:ascii="Arial" w:eastAsia="Times New Roman" w:hAnsi="Arial" w:cs="Times New Roman"/>
      <w:sz w:val="20"/>
      <w:szCs w:val="20"/>
    </w:rPr>
  </w:style>
  <w:style w:type="paragraph" w:styleId="ListNumber3">
    <w:name w:val="List Number 3"/>
    <w:basedOn w:val="Normal"/>
    <w:rsid w:val="00F03D2E"/>
    <w:pPr>
      <w:widowControl w:val="0"/>
      <w:tabs>
        <w:tab w:val="num" w:pos="2127"/>
        <w:tab w:val="left" w:pos="2498"/>
      </w:tabs>
      <w:overflowPunct w:val="0"/>
      <w:autoSpaceDE w:val="0"/>
      <w:autoSpaceDN w:val="0"/>
      <w:adjustRightInd w:val="0"/>
      <w:ind w:left="2127" w:hanging="709"/>
      <w:jc w:val="both"/>
      <w:textAlignment w:val="baseline"/>
    </w:pPr>
    <w:rPr>
      <w:rFonts w:ascii="Arial" w:eastAsia="Times New Roman" w:hAnsi="Arial" w:cs="Times New Roman"/>
      <w:sz w:val="20"/>
      <w:szCs w:val="20"/>
    </w:rPr>
  </w:style>
  <w:style w:type="paragraph" w:styleId="ListNumber4">
    <w:name w:val="List Number 4"/>
    <w:basedOn w:val="Normal"/>
    <w:rsid w:val="00F03D2E"/>
    <w:pPr>
      <w:widowControl w:val="0"/>
      <w:tabs>
        <w:tab w:val="num" w:pos="2835"/>
      </w:tabs>
      <w:overflowPunct w:val="0"/>
      <w:autoSpaceDE w:val="0"/>
      <w:autoSpaceDN w:val="0"/>
      <w:adjustRightInd w:val="0"/>
      <w:ind w:left="2835" w:hanging="709"/>
      <w:jc w:val="both"/>
      <w:textAlignment w:val="baseline"/>
    </w:pPr>
    <w:rPr>
      <w:rFonts w:ascii="Arial" w:eastAsia="Times New Roman" w:hAnsi="Arial" w:cs="Times New Roman"/>
      <w:sz w:val="20"/>
      <w:szCs w:val="20"/>
    </w:rPr>
  </w:style>
  <w:style w:type="paragraph" w:styleId="ListNumber5">
    <w:name w:val="List Number 5"/>
    <w:basedOn w:val="Normal"/>
    <w:rsid w:val="00F03D2E"/>
    <w:pPr>
      <w:widowControl w:val="0"/>
      <w:tabs>
        <w:tab w:val="num" w:pos="3544"/>
      </w:tabs>
      <w:overflowPunct w:val="0"/>
      <w:autoSpaceDE w:val="0"/>
      <w:autoSpaceDN w:val="0"/>
      <w:adjustRightInd w:val="0"/>
      <w:ind w:left="3544" w:hanging="709"/>
      <w:jc w:val="both"/>
      <w:textAlignment w:val="baseline"/>
    </w:pPr>
    <w:rPr>
      <w:rFonts w:ascii="Arial" w:eastAsia="Times New Roman" w:hAnsi="Arial" w:cs="Times New Roman"/>
      <w:sz w:val="20"/>
      <w:szCs w:val="20"/>
    </w:rPr>
  </w:style>
  <w:style w:type="paragraph" w:styleId="TOCHeading">
    <w:name w:val="TOC Heading"/>
    <w:basedOn w:val="Heading1"/>
    <w:next w:val="Normal"/>
    <w:uiPriority w:val="39"/>
    <w:unhideWhenUsed/>
    <w:qFormat/>
    <w:rsid w:val="00CD58EF"/>
    <w:pPr>
      <w:keepLines/>
      <w:widowControl/>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sz w:val="28"/>
      <w:szCs w:val="28"/>
      <w:lang w:eastAsia="cs-CZ"/>
    </w:rPr>
  </w:style>
  <w:style w:type="paragraph" w:styleId="TOC1">
    <w:name w:val="toc 1"/>
    <w:basedOn w:val="Normal"/>
    <w:next w:val="Normal"/>
    <w:autoRedefine/>
    <w:uiPriority w:val="39"/>
    <w:unhideWhenUsed/>
    <w:rsid w:val="00CD58EF"/>
    <w:pPr>
      <w:tabs>
        <w:tab w:val="left" w:pos="480"/>
        <w:tab w:val="right" w:leader="dot" w:pos="9056"/>
      </w:tabs>
      <w:spacing w:before="120" w:after="120"/>
      <w:ind w:left="720" w:hanging="720"/>
    </w:pPr>
    <w:rPr>
      <w:rFonts w:cstheme="minorHAnsi"/>
      <w:b/>
      <w:bCs/>
      <w:caps/>
      <w:sz w:val="20"/>
      <w:szCs w:val="20"/>
    </w:rPr>
  </w:style>
  <w:style w:type="paragraph" w:styleId="TOC3">
    <w:name w:val="toc 3"/>
    <w:basedOn w:val="Normal"/>
    <w:next w:val="Normal"/>
    <w:autoRedefine/>
    <w:uiPriority w:val="39"/>
    <w:unhideWhenUsed/>
    <w:rsid w:val="00CD58EF"/>
    <w:pPr>
      <w:ind w:left="480"/>
    </w:pPr>
    <w:rPr>
      <w:rFonts w:cstheme="minorHAnsi"/>
      <w:i/>
      <w:iCs/>
      <w:sz w:val="20"/>
      <w:szCs w:val="20"/>
    </w:rPr>
  </w:style>
  <w:style w:type="paragraph" w:styleId="TOC2">
    <w:name w:val="toc 2"/>
    <w:basedOn w:val="Normal"/>
    <w:next w:val="Normal"/>
    <w:autoRedefine/>
    <w:uiPriority w:val="39"/>
    <w:unhideWhenUsed/>
    <w:rsid w:val="00CD58EF"/>
    <w:pPr>
      <w:ind w:left="240"/>
    </w:pPr>
    <w:rPr>
      <w:rFonts w:cstheme="minorHAnsi"/>
      <w:smallCaps/>
      <w:sz w:val="20"/>
      <w:szCs w:val="20"/>
    </w:rPr>
  </w:style>
  <w:style w:type="character" w:styleId="Hyperlink">
    <w:name w:val="Hyperlink"/>
    <w:basedOn w:val="DefaultParagraphFont"/>
    <w:uiPriority w:val="99"/>
    <w:unhideWhenUsed/>
    <w:rsid w:val="00CD58EF"/>
    <w:rPr>
      <w:color w:val="0563C1" w:themeColor="hyperlink"/>
      <w:u w:val="single"/>
    </w:rPr>
  </w:style>
  <w:style w:type="paragraph" w:styleId="TOC4">
    <w:name w:val="toc 4"/>
    <w:basedOn w:val="Normal"/>
    <w:next w:val="Normal"/>
    <w:autoRedefine/>
    <w:uiPriority w:val="39"/>
    <w:semiHidden/>
    <w:unhideWhenUsed/>
    <w:rsid w:val="00CD58EF"/>
    <w:pPr>
      <w:ind w:left="720"/>
    </w:pPr>
    <w:rPr>
      <w:rFonts w:cstheme="minorHAnsi"/>
      <w:sz w:val="18"/>
      <w:szCs w:val="18"/>
    </w:rPr>
  </w:style>
  <w:style w:type="paragraph" w:styleId="TOC5">
    <w:name w:val="toc 5"/>
    <w:basedOn w:val="Normal"/>
    <w:next w:val="Normal"/>
    <w:autoRedefine/>
    <w:uiPriority w:val="39"/>
    <w:semiHidden/>
    <w:unhideWhenUsed/>
    <w:rsid w:val="00CD58EF"/>
    <w:pPr>
      <w:ind w:left="960"/>
    </w:pPr>
    <w:rPr>
      <w:rFonts w:cstheme="minorHAnsi"/>
      <w:sz w:val="18"/>
      <w:szCs w:val="18"/>
    </w:rPr>
  </w:style>
  <w:style w:type="paragraph" w:styleId="TOC6">
    <w:name w:val="toc 6"/>
    <w:basedOn w:val="Normal"/>
    <w:next w:val="Normal"/>
    <w:autoRedefine/>
    <w:uiPriority w:val="39"/>
    <w:semiHidden/>
    <w:unhideWhenUsed/>
    <w:rsid w:val="00CD58EF"/>
    <w:pPr>
      <w:ind w:left="1200"/>
    </w:pPr>
    <w:rPr>
      <w:rFonts w:cstheme="minorHAnsi"/>
      <w:sz w:val="18"/>
      <w:szCs w:val="18"/>
    </w:rPr>
  </w:style>
  <w:style w:type="paragraph" w:styleId="TOC7">
    <w:name w:val="toc 7"/>
    <w:basedOn w:val="Normal"/>
    <w:next w:val="Normal"/>
    <w:autoRedefine/>
    <w:uiPriority w:val="39"/>
    <w:semiHidden/>
    <w:unhideWhenUsed/>
    <w:rsid w:val="00CD58EF"/>
    <w:pPr>
      <w:ind w:left="1440"/>
    </w:pPr>
    <w:rPr>
      <w:rFonts w:cstheme="minorHAnsi"/>
      <w:sz w:val="18"/>
      <w:szCs w:val="18"/>
    </w:rPr>
  </w:style>
  <w:style w:type="paragraph" w:styleId="TOC8">
    <w:name w:val="toc 8"/>
    <w:basedOn w:val="Normal"/>
    <w:next w:val="Normal"/>
    <w:autoRedefine/>
    <w:uiPriority w:val="39"/>
    <w:semiHidden/>
    <w:unhideWhenUsed/>
    <w:rsid w:val="00CD58EF"/>
    <w:pPr>
      <w:ind w:left="1680"/>
    </w:pPr>
    <w:rPr>
      <w:rFonts w:cstheme="minorHAnsi"/>
      <w:sz w:val="18"/>
      <w:szCs w:val="18"/>
    </w:rPr>
  </w:style>
  <w:style w:type="paragraph" w:styleId="TOC9">
    <w:name w:val="toc 9"/>
    <w:basedOn w:val="Normal"/>
    <w:next w:val="Normal"/>
    <w:autoRedefine/>
    <w:uiPriority w:val="39"/>
    <w:semiHidden/>
    <w:unhideWhenUsed/>
    <w:rsid w:val="00CD58EF"/>
    <w:pPr>
      <w:ind w:left="1920"/>
    </w:pPr>
    <w:rPr>
      <w:rFonts w:cstheme="minorHAnsi"/>
      <w:sz w:val="18"/>
      <w:szCs w:val="18"/>
    </w:rPr>
  </w:style>
  <w:style w:type="paragraph" w:customStyle="1" w:styleId="p1">
    <w:name w:val="p1"/>
    <w:basedOn w:val="Normal"/>
    <w:rsid w:val="00047267"/>
    <w:rPr>
      <w:rFonts w:ascii="Arial" w:eastAsia="Times New Roman" w:hAnsi="Arial" w:cs="Arial"/>
      <w:color w:val="000000"/>
      <w:sz w:val="13"/>
      <w:szCs w:val="13"/>
      <w:lang w:eastAsia="cs-CZ"/>
    </w:rPr>
  </w:style>
  <w:style w:type="character" w:styleId="CommentReference">
    <w:name w:val="annotation reference"/>
    <w:basedOn w:val="DefaultParagraphFont"/>
    <w:uiPriority w:val="99"/>
    <w:semiHidden/>
    <w:unhideWhenUsed/>
    <w:rsid w:val="0002584F"/>
    <w:rPr>
      <w:sz w:val="16"/>
      <w:szCs w:val="16"/>
    </w:rPr>
  </w:style>
  <w:style w:type="paragraph" w:styleId="CommentText">
    <w:name w:val="annotation text"/>
    <w:basedOn w:val="Normal"/>
    <w:link w:val="CommentTextChar"/>
    <w:uiPriority w:val="99"/>
    <w:semiHidden/>
    <w:unhideWhenUsed/>
    <w:rsid w:val="0002584F"/>
    <w:rPr>
      <w:sz w:val="20"/>
      <w:szCs w:val="20"/>
    </w:rPr>
  </w:style>
  <w:style w:type="character" w:customStyle="1" w:styleId="CommentTextChar">
    <w:name w:val="Comment Text Char"/>
    <w:basedOn w:val="DefaultParagraphFont"/>
    <w:link w:val="CommentText"/>
    <w:uiPriority w:val="99"/>
    <w:semiHidden/>
    <w:rsid w:val="0002584F"/>
    <w:rPr>
      <w:sz w:val="20"/>
      <w:szCs w:val="20"/>
    </w:rPr>
  </w:style>
  <w:style w:type="paragraph" w:styleId="CommentSubject">
    <w:name w:val="annotation subject"/>
    <w:basedOn w:val="CommentText"/>
    <w:next w:val="CommentText"/>
    <w:link w:val="CommentSubjectChar"/>
    <w:uiPriority w:val="99"/>
    <w:semiHidden/>
    <w:unhideWhenUsed/>
    <w:rsid w:val="0002584F"/>
    <w:rPr>
      <w:b/>
      <w:bCs/>
    </w:rPr>
  </w:style>
  <w:style w:type="character" w:customStyle="1" w:styleId="CommentSubjectChar">
    <w:name w:val="Comment Subject Char"/>
    <w:basedOn w:val="CommentTextChar"/>
    <w:link w:val="CommentSubject"/>
    <w:uiPriority w:val="99"/>
    <w:semiHidden/>
    <w:rsid w:val="000258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3515">
      <w:bodyDiv w:val="1"/>
      <w:marLeft w:val="0"/>
      <w:marRight w:val="0"/>
      <w:marTop w:val="0"/>
      <w:marBottom w:val="0"/>
      <w:divBdr>
        <w:top w:val="none" w:sz="0" w:space="0" w:color="auto"/>
        <w:left w:val="none" w:sz="0" w:space="0" w:color="auto"/>
        <w:bottom w:val="none" w:sz="0" w:space="0" w:color="auto"/>
        <w:right w:val="none" w:sz="0" w:space="0" w:color="auto"/>
      </w:divBdr>
    </w:div>
    <w:div w:id="45615836">
      <w:bodyDiv w:val="1"/>
      <w:marLeft w:val="0"/>
      <w:marRight w:val="0"/>
      <w:marTop w:val="0"/>
      <w:marBottom w:val="0"/>
      <w:divBdr>
        <w:top w:val="none" w:sz="0" w:space="0" w:color="auto"/>
        <w:left w:val="none" w:sz="0" w:space="0" w:color="auto"/>
        <w:bottom w:val="none" w:sz="0" w:space="0" w:color="auto"/>
        <w:right w:val="none" w:sz="0" w:space="0" w:color="auto"/>
      </w:divBdr>
    </w:div>
    <w:div w:id="52657675">
      <w:bodyDiv w:val="1"/>
      <w:marLeft w:val="0"/>
      <w:marRight w:val="0"/>
      <w:marTop w:val="0"/>
      <w:marBottom w:val="0"/>
      <w:divBdr>
        <w:top w:val="none" w:sz="0" w:space="0" w:color="auto"/>
        <w:left w:val="none" w:sz="0" w:space="0" w:color="auto"/>
        <w:bottom w:val="none" w:sz="0" w:space="0" w:color="auto"/>
        <w:right w:val="none" w:sz="0" w:space="0" w:color="auto"/>
      </w:divBdr>
    </w:div>
    <w:div w:id="75325531">
      <w:bodyDiv w:val="1"/>
      <w:marLeft w:val="0"/>
      <w:marRight w:val="0"/>
      <w:marTop w:val="0"/>
      <w:marBottom w:val="0"/>
      <w:divBdr>
        <w:top w:val="none" w:sz="0" w:space="0" w:color="auto"/>
        <w:left w:val="none" w:sz="0" w:space="0" w:color="auto"/>
        <w:bottom w:val="none" w:sz="0" w:space="0" w:color="auto"/>
        <w:right w:val="none" w:sz="0" w:space="0" w:color="auto"/>
      </w:divBdr>
    </w:div>
    <w:div w:id="220021509">
      <w:bodyDiv w:val="1"/>
      <w:marLeft w:val="0"/>
      <w:marRight w:val="0"/>
      <w:marTop w:val="0"/>
      <w:marBottom w:val="0"/>
      <w:divBdr>
        <w:top w:val="none" w:sz="0" w:space="0" w:color="auto"/>
        <w:left w:val="none" w:sz="0" w:space="0" w:color="auto"/>
        <w:bottom w:val="none" w:sz="0" w:space="0" w:color="auto"/>
        <w:right w:val="none" w:sz="0" w:space="0" w:color="auto"/>
      </w:divBdr>
    </w:div>
    <w:div w:id="227499099">
      <w:bodyDiv w:val="1"/>
      <w:marLeft w:val="0"/>
      <w:marRight w:val="0"/>
      <w:marTop w:val="0"/>
      <w:marBottom w:val="0"/>
      <w:divBdr>
        <w:top w:val="none" w:sz="0" w:space="0" w:color="auto"/>
        <w:left w:val="none" w:sz="0" w:space="0" w:color="auto"/>
        <w:bottom w:val="none" w:sz="0" w:space="0" w:color="auto"/>
        <w:right w:val="none" w:sz="0" w:space="0" w:color="auto"/>
      </w:divBdr>
    </w:div>
    <w:div w:id="335960566">
      <w:bodyDiv w:val="1"/>
      <w:marLeft w:val="0"/>
      <w:marRight w:val="0"/>
      <w:marTop w:val="0"/>
      <w:marBottom w:val="0"/>
      <w:divBdr>
        <w:top w:val="none" w:sz="0" w:space="0" w:color="auto"/>
        <w:left w:val="none" w:sz="0" w:space="0" w:color="auto"/>
        <w:bottom w:val="none" w:sz="0" w:space="0" w:color="auto"/>
        <w:right w:val="none" w:sz="0" w:space="0" w:color="auto"/>
      </w:divBdr>
    </w:div>
    <w:div w:id="431976698">
      <w:bodyDiv w:val="1"/>
      <w:marLeft w:val="0"/>
      <w:marRight w:val="0"/>
      <w:marTop w:val="0"/>
      <w:marBottom w:val="0"/>
      <w:divBdr>
        <w:top w:val="none" w:sz="0" w:space="0" w:color="auto"/>
        <w:left w:val="none" w:sz="0" w:space="0" w:color="auto"/>
        <w:bottom w:val="none" w:sz="0" w:space="0" w:color="auto"/>
        <w:right w:val="none" w:sz="0" w:space="0" w:color="auto"/>
      </w:divBdr>
    </w:div>
    <w:div w:id="437601723">
      <w:bodyDiv w:val="1"/>
      <w:marLeft w:val="0"/>
      <w:marRight w:val="0"/>
      <w:marTop w:val="0"/>
      <w:marBottom w:val="0"/>
      <w:divBdr>
        <w:top w:val="none" w:sz="0" w:space="0" w:color="auto"/>
        <w:left w:val="none" w:sz="0" w:space="0" w:color="auto"/>
        <w:bottom w:val="none" w:sz="0" w:space="0" w:color="auto"/>
        <w:right w:val="none" w:sz="0" w:space="0" w:color="auto"/>
      </w:divBdr>
    </w:div>
    <w:div w:id="622200343">
      <w:bodyDiv w:val="1"/>
      <w:marLeft w:val="0"/>
      <w:marRight w:val="0"/>
      <w:marTop w:val="0"/>
      <w:marBottom w:val="0"/>
      <w:divBdr>
        <w:top w:val="none" w:sz="0" w:space="0" w:color="auto"/>
        <w:left w:val="none" w:sz="0" w:space="0" w:color="auto"/>
        <w:bottom w:val="none" w:sz="0" w:space="0" w:color="auto"/>
        <w:right w:val="none" w:sz="0" w:space="0" w:color="auto"/>
      </w:divBdr>
    </w:div>
    <w:div w:id="661392424">
      <w:bodyDiv w:val="1"/>
      <w:marLeft w:val="0"/>
      <w:marRight w:val="0"/>
      <w:marTop w:val="0"/>
      <w:marBottom w:val="0"/>
      <w:divBdr>
        <w:top w:val="none" w:sz="0" w:space="0" w:color="auto"/>
        <w:left w:val="none" w:sz="0" w:space="0" w:color="auto"/>
        <w:bottom w:val="none" w:sz="0" w:space="0" w:color="auto"/>
        <w:right w:val="none" w:sz="0" w:space="0" w:color="auto"/>
      </w:divBdr>
    </w:div>
    <w:div w:id="719019219">
      <w:bodyDiv w:val="1"/>
      <w:marLeft w:val="0"/>
      <w:marRight w:val="0"/>
      <w:marTop w:val="0"/>
      <w:marBottom w:val="0"/>
      <w:divBdr>
        <w:top w:val="none" w:sz="0" w:space="0" w:color="auto"/>
        <w:left w:val="none" w:sz="0" w:space="0" w:color="auto"/>
        <w:bottom w:val="none" w:sz="0" w:space="0" w:color="auto"/>
        <w:right w:val="none" w:sz="0" w:space="0" w:color="auto"/>
      </w:divBdr>
    </w:div>
    <w:div w:id="796068466">
      <w:bodyDiv w:val="1"/>
      <w:marLeft w:val="0"/>
      <w:marRight w:val="0"/>
      <w:marTop w:val="0"/>
      <w:marBottom w:val="0"/>
      <w:divBdr>
        <w:top w:val="none" w:sz="0" w:space="0" w:color="auto"/>
        <w:left w:val="none" w:sz="0" w:space="0" w:color="auto"/>
        <w:bottom w:val="none" w:sz="0" w:space="0" w:color="auto"/>
        <w:right w:val="none" w:sz="0" w:space="0" w:color="auto"/>
      </w:divBdr>
    </w:div>
    <w:div w:id="816651796">
      <w:bodyDiv w:val="1"/>
      <w:marLeft w:val="0"/>
      <w:marRight w:val="0"/>
      <w:marTop w:val="0"/>
      <w:marBottom w:val="0"/>
      <w:divBdr>
        <w:top w:val="none" w:sz="0" w:space="0" w:color="auto"/>
        <w:left w:val="none" w:sz="0" w:space="0" w:color="auto"/>
        <w:bottom w:val="none" w:sz="0" w:space="0" w:color="auto"/>
        <w:right w:val="none" w:sz="0" w:space="0" w:color="auto"/>
      </w:divBdr>
    </w:div>
    <w:div w:id="910693686">
      <w:bodyDiv w:val="1"/>
      <w:marLeft w:val="0"/>
      <w:marRight w:val="0"/>
      <w:marTop w:val="0"/>
      <w:marBottom w:val="0"/>
      <w:divBdr>
        <w:top w:val="none" w:sz="0" w:space="0" w:color="auto"/>
        <w:left w:val="none" w:sz="0" w:space="0" w:color="auto"/>
        <w:bottom w:val="none" w:sz="0" w:space="0" w:color="auto"/>
        <w:right w:val="none" w:sz="0" w:space="0" w:color="auto"/>
      </w:divBdr>
    </w:div>
    <w:div w:id="964387577">
      <w:bodyDiv w:val="1"/>
      <w:marLeft w:val="0"/>
      <w:marRight w:val="0"/>
      <w:marTop w:val="0"/>
      <w:marBottom w:val="0"/>
      <w:divBdr>
        <w:top w:val="none" w:sz="0" w:space="0" w:color="auto"/>
        <w:left w:val="none" w:sz="0" w:space="0" w:color="auto"/>
        <w:bottom w:val="none" w:sz="0" w:space="0" w:color="auto"/>
        <w:right w:val="none" w:sz="0" w:space="0" w:color="auto"/>
      </w:divBdr>
    </w:div>
    <w:div w:id="980959846">
      <w:bodyDiv w:val="1"/>
      <w:marLeft w:val="0"/>
      <w:marRight w:val="0"/>
      <w:marTop w:val="0"/>
      <w:marBottom w:val="0"/>
      <w:divBdr>
        <w:top w:val="none" w:sz="0" w:space="0" w:color="auto"/>
        <w:left w:val="none" w:sz="0" w:space="0" w:color="auto"/>
        <w:bottom w:val="none" w:sz="0" w:space="0" w:color="auto"/>
        <w:right w:val="none" w:sz="0" w:space="0" w:color="auto"/>
      </w:divBdr>
    </w:div>
    <w:div w:id="1173497831">
      <w:bodyDiv w:val="1"/>
      <w:marLeft w:val="0"/>
      <w:marRight w:val="0"/>
      <w:marTop w:val="0"/>
      <w:marBottom w:val="0"/>
      <w:divBdr>
        <w:top w:val="none" w:sz="0" w:space="0" w:color="auto"/>
        <w:left w:val="none" w:sz="0" w:space="0" w:color="auto"/>
        <w:bottom w:val="none" w:sz="0" w:space="0" w:color="auto"/>
        <w:right w:val="none" w:sz="0" w:space="0" w:color="auto"/>
      </w:divBdr>
    </w:div>
    <w:div w:id="1195193435">
      <w:bodyDiv w:val="1"/>
      <w:marLeft w:val="0"/>
      <w:marRight w:val="0"/>
      <w:marTop w:val="0"/>
      <w:marBottom w:val="0"/>
      <w:divBdr>
        <w:top w:val="none" w:sz="0" w:space="0" w:color="auto"/>
        <w:left w:val="none" w:sz="0" w:space="0" w:color="auto"/>
        <w:bottom w:val="none" w:sz="0" w:space="0" w:color="auto"/>
        <w:right w:val="none" w:sz="0" w:space="0" w:color="auto"/>
      </w:divBdr>
    </w:div>
    <w:div w:id="1347096007">
      <w:bodyDiv w:val="1"/>
      <w:marLeft w:val="0"/>
      <w:marRight w:val="0"/>
      <w:marTop w:val="0"/>
      <w:marBottom w:val="0"/>
      <w:divBdr>
        <w:top w:val="none" w:sz="0" w:space="0" w:color="auto"/>
        <w:left w:val="none" w:sz="0" w:space="0" w:color="auto"/>
        <w:bottom w:val="none" w:sz="0" w:space="0" w:color="auto"/>
        <w:right w:val="none" w:sz="0" w:space="0" w:color="auto"/>
      </w:divBdr>
    </w:div>
    <w:div w:id="1465150821">
      <w:bodyDiv w:val="1"/>
      <w:marLeft w:val="0"/>
      <w:marRight w:val="0"/>
      <w:marTop w:val="0"/>
      <w:marBottom w:val="0"/>
      <w:divBdr>
        <w:top w:val="none" w:sz="0" w:space="0" w:color="auto"/>
        <w:left w:val="none" w:sz="0" w:space="0" w:color="auto"/>
        <w:bottom w:val="none" w:sz="0" w:space="0" w:color="auto"/>
        <w:right w:val="none" w:sz="0" w:space="0" w:color="auto"/>
      </w:divBdr>
    </w:div>
    <w:div w:id="1565601633">
      <w:bodyDiv w:val="1"/>
      <w:marLeft w:val="0"/>
      <w:marRight w:val="0"/>
      <w:marTop w:val="0"/>
      <w:marBottom w:val="0"/>
      <w:divBdr>
        <w:top w:val="none" w:sz="0" w:space="0" w:color="auto"/>
        <w:left w:val="none" w:sz="0" w:space="0" w:color="auto"/>
        <w:bottom w:val="none" w:sz="0" w:space="0" w:color="auto"/>
        <w:right w:val="none" w:sz="0" w:space="0" w:color="auto"/>
      </w:divBdr>
    </w:div>
    <w:div w:id="1788740360">
      <w:bodyDiv w:val="1"/>
      <w:marLeft w:val="0"/>
      <w:marRight w:val="0"/>
      <w:marTop w:val="0"/>
      <w:marBottom w:val="0"/>
      <w:divBdr>
        <w:top w:val="none" w:sz="0" w:space="0" w:color="auto"/>
        <w:left w:val="none" w:sz="0" w:space="0" w:color="auto"/>
        <w:bottom w:val="none" w:sz="0" w:space="0" w:color="auto"/>
        <w:right w:val="none" w:sz="0" w:space="0" w:color="auto"/>
      </w:divBdr>
    </w:div>
    <w:div w:id="1828207155">
      <w:bodyDiv w:val="1"/>
      <w:marLeft w:val="0"/>
      <w:marRight w:val="0"/>
      <w:marTop w:val="0"/>
      <w:marBottom w:val="0"/>
      <w:divBdr>
        <w:top w:val="none" w:sz="0" w:space="0" w:color="auto"/>
        <w:left w:val="none" w:sz="0" w:space="0" w:color="auto"/>
        <w:bottom w:val="none" w:sz="0" w:space="0" w:color="auto"/>
        <w:right w:val="none" w:sz="0" w:space="0" w:color="auto"/>
      </w:divBdr>
    </w:div>
    <w:div w:id="1846438257">
      <w:bodyDiv w:val="1"/>
      <w:marLeft w:val="0"/>
      <w:marRight w:val="0"/>
      <w:marTop w:val="0"/>
      <w:marBottom w:val="0"/>
      <w:divBdr>
        <w:top w:val="none" w:sz="0" w:space="0" w:color="auto"/>
        <w:left w:val="none" w:sz="0" w:space="0" w:color="auto"/>
        <w:bottom w:val="none" w:sz="0" w:space="0" w:color="auto"/>
        <w:right w:val="none" w:sz="0" w:space="0" w:color="auto"/>
      </w:divBdr>
    </w:div>
    <w:div w:id="1902868694">
      <w:bodyDiv w:val="1"/>
      <w:marLeft w:val="0"/>
      <w:marRight w:val="0"/>
      <w:marTop w:val="0"/>
      <w:marBottom w:val="0"/>
      <w:divBdr>
        <w:top w:val="none" w:sz="0" w:space="0" w:color="auto"/>
        <w:left w:val="none" w:sz="0" w:space="0" w:color="auto"/>
        <w:bottom w:val="none" w:sz="0" w:space="0" w:color="auto"/>
        <w:right w:val="none" w:sz="0" w:space="0" w:color="auto"/>
      </w:divBdr>
    </w:div>
    <w:div w:id="1938293560">
      <w:bodyDiv w:val="1"/>
      <w:marLeft w:val="0"/>
      <w:marRight w:val="0"/>
      <w:marTop w:val="0"/>
      <w:marBottom w:val="0"/>
      <w:divBdr>
        <w:top w:val="none" w:sz="0" w:space="0" w:color="auto"/>
        <w:left w:val="none" w:sz="0" w:space="0" w:color="auto"/>
        <w:bottom w:val="none" w:sz="0" w:space="0" w:color="auto"/>
        <w:right w:val="none" w:sz="0" w:space="0" w:color="auto"/>
      </w:divBdr>
    </w:div>
    <w:div w:id="1939438446">
      <w:bodyDiv w:val="1"/>
      <w:marLeft w:val="0"/>
      <w:marRight w:val="0"/>
      <w:marTop w:val="0"/>
      <w:marBottom w:val="0"/>
      <w:divBdr>
        <w:top w:val="none" w:sz="0" w:space="0" w:color="auto"/>
        <w:left w:val="none" w:sz="0" w:space="0" w:color="auto"/>
        <w:bottom w:val="none" w:sz="0" w:space="0" w:color="auto"/>
        <w:right w:val="none" w:sz="0" w:space="0" w:color="auto"/>
      </w:divBdr>
    </w:div>
    <w:div w:id="1940136087">
      <w:bodyDiv w:val="1"/>
      <w:marLeft w:val="0"/>
      <w:marRight w:val="0"/>
      <w:marTop w:val="0"/>
      <w:marBottom w:val="0"/>
      <w:divBdr>
        <w:top w:val="none" w:sz="0" w:space="0" w:color="auto"/>
        <w:left w:val="none" w:sz="0" w:space="0" w:color="auto"/>
        <w:bottom w:val="none" w:sz="0" w:space="0" w:color="auto"/>
        <w:right w:val="none" w:sz="0" w:space="0" w:color="auto"/>
      </w:divBdr>
    </w:div>
    <w:div w:id="202501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F2702-F855-184C-9B0A-666685F7F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3817</Words>
  <Characters>21760</Characters>
  <Application>Microsoft Office Word</Application>
  <DocSecurity>0</DocSecurity>
  <Lines>181</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Petr Fajmon</cp:lastModifiedBy>
  <cp:revision>2</cp:revision>
  <dcterms:created xsi:type="dcterms:W3CDTF">2025-07-14T12:40:00Z</dcterms:created>
  <dcterms:modified xsi:type="dcterms:W3CDTF">2025-07-14T12:40:00Z</dcterms:modified>
</cp:coreProperties>
</file>